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262" w:rsidRDefault="00AD1410" w:rsidP="000A3262">
      <w:pPr>
        <w:rPr>
          <w:rFonts w:ascii="Arial" w:hAnsi="Arial" w:cs="Arial"/>
          <w:b/>
          <w:lang w:val="en-CA"/>
        </w:rPr>
      </w:pPr>
      <w:r w:rsidRPr="00AF47AE">
        <w:rPr>
          <w:rFonts w:ascii="Arial" w:hAnsi="Arial" w:cs="Arial"/>
          <w:b/>
          <w:lang w:val="en-CA"/>
        </w:rPr>
        <w:t xml:space="preserve">EMPLOYER </w:t>
      </w:r>
      <w:r w:rsidR="00141A06">
        <w:rPr>
          <w:rFonts w:ascii="Arial" w:hAnsi="Arial" w:cs="Arial"/>
          <w:b/>
          <w:lang w:val="en-CA"/>
        </w:rPr>
        <w:t xml:space="preserve">RESPONSES TO UNION </w:t>
      </w:r>
      <w:r w:rsidRPr="00AF47AE">
        <w:rPr>
          <w:rFonts w:ascii="Arial" w:hAnsi="Arial" w:cs="Arial"/>
          <w:b/>
          <w:lang w:val="en-CA"/>
        </w:rPr>
        <w:t>PROPOSALS</w:t>
      </w:r>
      <w:r w:rsidR="00141A06">
        <w:rPr>
          <w:rFonts w:ascii="Arial" w:hAnsi="Arial" w:cs="Arial"/>
          <w:b/>
          <w:lang w:val="en-CA"/>
        </w:rPr>
        <w:t xml:space="preserve"> BY PROPOSAL NUMBER</w:t>
      </w:r>
    </w:p>
    <w:p w:rsidR="00141A06" w:rsidRDefault="00141A06" w:rsidP="000A3262">
      <w:pPr>
        <w:rPr>
          <w:rFonts w:ascii="Arial" w:hAnsi="Arial" w:cs="Arial"/>
          <w:b/>
          <w:lang w:val="en-CA"/>
        </w:rPr>
      </w:pPr>
      <w:r>
        <w:rPr>
          <w:rFonts w:ascii="Arial" w:hAnsi="Arial" w:cs="Arial"/>
          <w:b/>
          <w:lang w:val="en-CA"/>
        </w:rPr>
        <w:t xml:space="preserve">and EMPLOYER PROPOSALS </w:t>
      </w:r>
    </w:p>
    <w:p w:rsidR="0016307A" w:rsidRDefault="0016307A" w:rsidP="00696779">
      <w:pPr>
        <w:rPr>
          <w:rFonts w:ascii="Arial" w:hAnsi="Arial" w:cs="Arial"/>
          <w:b/>
          <w:lang w:val="en-CA"/>
        </w:rPr>
      </w:pPr>
    </w:p>
    <w:p w:rsidR="00141A06" w:rsidRDefault="00A2738C" w:rsidP="00696779">
      <w:pPr>
        <w:rPr>
          <w:rFonts w:ascii="Arial" w:hAnsi="Arial" w:cs="Arial"/>
          <w:b/>
          <w:lang w:val="en-CA"/>
        </w:rPr>
      </w:pPr>
      <w:r w:rsidRPr="00AF47AE">
        <w:rPr>
          <w:rFonts w:ascii="Arial" w:hAnsi="Arial" w:cs="Arial"/>
          <w:b/>
          <w:lang w:val="en-CA"/>
        </w:rPr>
        <w:t xml:space="preserve">UNIT </w:t>
      </w:r>
      <w:r w:rsidR="0080707D">
        <w:rPr>
          <w:rFonts w:ascii="Arial" w:hAnsi="Arial" w:cs="Arial"/>
          <w:b/>
          <w:lang w:val="en-CA"/>
        </w:rPr>
        <w:t>3</w:t>
      </w:r>
      <w:r w:rsidR="005D1AB8" w:rsidRPr="00AF47AE">
        <w:rPr>
          <w:rFonts w:ascii="Arial" w:hAnsi="Arial" w:cs="Arial"/>
          <w:b/>
          <w:lang w:val="en-CA"/>
        </w:rPr>
        <w:t xml:space="preserve"> </w:t>
      </w:r>
    </w:p>
    <w:p w:rsidR="00141A06" w:rsidRDefault="00141A06" w:rsidP="00696779">
      <w:pPr>
        <w:rPr>
          <w:rFonts w:ascii="Arial" w:hAnsi="Arial" w:cs="Arial"/>
          <w:b/>
          <w:lang w:val="en-CA"/>
        </w:rPr>
      </w:pPr>
    </w:p>
    <w:p w:rsidR="00CF7ECE" w:rsidRDefault="007079A6" w:rsidP="00696779">
      <w:pPr>
        <w:rPr>
          <w:rFonts w:ascii="Arial" w:hAnsi="Arial" w:cs="Arial"/>
          <w:b/>
          <w:lang w:val="en-CA"/>
        </w:rPr>
      </w:pPr>
      <w:r>
        <w:rPr>
          <w:rFonts w:ascii="Arial" w:hAnsi="Arial" w:cs="Arial"/>
          <w:b/>
          <w:highlight w:val="yellow"/>
          <w:lang w:val="en-CA"/>
        </w:rPr>
        <w:t>March 1</w:t>
      </w:r>
      <w:r w:rsidR="00141A06" w:rsidRPr="005C6069">
        <w:rPr>
          <w:rFonts w:ascii="Arial" w:hAnsi="Arial" w:cs="Arial"/>
          <w:b/>
          <w:highlight w:val="yellow"/>
          <w:lang w:val="en-CA"/>
        </w:rPr>
        <w:t>, 2018</w:t>
      </w:r>
      <w:r w:rsidR="007C7056" w:rsidRPr="007C7056">
        <w:rPr>
          <w:rFonts w:ascii="Arial" w:hAnsi="Arial" w:cs="Arial"/>
          <w:b/>
          <w:lang w:val="en-CA"/>
        </w:rPr>
        <w:t xml:space="preserve"> </w:t>
      </w:r>
    </w:p>
    <w:p w:rsidR="00141A06" w:rsidRDefault="00141A06" w:rsidP="00696779">
      <w:pPr>
        <w:rPr>
          <w:rFonts w:ascii="Arial" w:hAnsi="Arial" w:cs="Arial"/>
          <w:b/>
          <w:lang w:val="en-CA"/>
        </w:rPr>
      </w:pPr>
    </w:p>
    <w:p w:rsidR="00955D9A" w:rsidRPr="00AF47AE" w:rsidRDefault="00955D9A" w:rsidP="00696779">
      <w:pPr>
        <w:rPr>
          <w:rFonts w:ascii="Arial" w:hAnsi="Arial" w:cs="Arial"/>
          <w:b/>
          <w:lang w:val="en-CA"/>
        </w:rPr>
      </w:pPr>
    </w:p>
    <w:p w:rsidR="00CF3ECD" w:rsidRPr="00AF47AE" w:rsidRDefault="00CF3ECD" w:rsidP="00CF3ECD">
      <w:pPr>
        <w:rPr>
          <w:rFonts w:ascii="Arial" w:hAnsi="Arial" w:cs="Arial"/>
          <w:sz w:val="18"/>
          <w:szCs w:val="18"/>
          <w:lang w:val="en-CA"/>
        </w:rPr>
      </w:pPr>
    </w:p>
    <w:tbl>
      <w:tblPr>
        <w:tblStyle w:val="TableGrid"/>
        <w:tblW w:w="0" w:type="auto"/>
        <w:tblLook w:val="04A0" w:firstRow="1" w:lastRow="0" w:firstColumn="1" w:lastColumn="0" w:noHBand="0" w:noVBand="1"/>
      </w:tblPr>
      <w:tblGrid>
        <w:gridCol w:w="697"/>
        <w:gridCol w:w="1548"/>
        <w:gridCol w:w="4442"/>
        <w:gridCol w:w="2038"/>
        <w:gridCol w:w="4410"/>
        <w:gridCol w:w="4135"/>
      </w:tblGrid>
      <w:tr w:rsidR="00066810" w:rsidRPr="00AF47AE" w:rsidTr="00DE1487">
        <w:trPr>
          <w:tblHeader/>
        </w:trPr>
        <w:tc>
          <w:tcPr>
            <w:tcW w:w="17270" w:type="dxa"/>
            <w:gridSpan w:val="6"/>
            <w:shd w:val="clear" w:color="auto" w:fill="BFBFBF" w:themeFill="background1" w:themeFillShade="BF"/>
          </w:tcPr>
          <w:p w:rsidR="00066810" w:rsidRPr="00AF47AE" w:rsidRDefault="00066810" w:rsidP="00CF3ECD">
            <w:pPr>
              <w:jc w:val="center"/>
              <w:rPr>
                <w:rFonts w:ascii="Arial" w:hAnsi="Arial" w:cs="Arial"/>
                <w:b/>
                <w:sz w:val="18"/>
                <w:szCs w:val="18"/>
                <w:lang w:val="en-CA"/>
              </w:rPr>
            </w:pPr>
          </w:p>
          <w:p w:rsidR="00066810" w:rsidRPr="00AF47AE" w:rsidRDefault="00066810" w:rsidP="00CF3ECD">
            <w:pPr>
              <w:jc w:val="center"/>
              <w:rPr>
                <w:rFonts w:ascii="Arial" w:hAnsi="Arial" w:cs="Arial"/>
                <w:b/>
                <w:sz w:val="18"/>
                <w:szCs w:val="18"/>
                <w:lang w:val="en-CA"/>
              </w:rPr>
            </w:pPr>
            <w:r w:rsidRPr="00AF47AE">
              <w:rPr>
                <w:rFonts w:ascii="Arial" w:hAnsi="Arial" w:cs="Arial"/>
                <w:b/>
                <w:sz w:val="18"/>
                <w:szCs w:val="18"/>
                <w:lang w:val="en-CA"/>
              </w:rPr>
              <w:t>Wages and Benefits (34 Proposals)</w:t>
            </w:r>
          </w:p>
          <w:p w:rsidR="00066810" w:rsidRPr="00AF47AE" w:rsidRDefault="00066810" w:rsidP="00CF3ECD">
            <w:pPr>
              <w:jc w:val="center"/>
              <w:rPr>
                <w:rFonts w:ascii="Arial" w:hAnsi="Arial" w:cs="Arial"/>
                <w:b/>
                <w:sz w:val="18"/>
                <w:szCs w:val="18"/>
                <w:lang w:val="en-CA"/>
              </w:rPr>
            </w:pPr>
          </w:p>
        </w:tc>
      </w:tr>
      <w:tr w:rsidR="00066810" w:rsidRPr="00AF47AE" w:rsidTr="009477C3">
        <w:trPr>
          <w:trHeight w:val="340"/>
          <w:tblHeader/>
        </w:trPr>
        <w:tc>
          <w:tcPr>
            <w:tcW w:w="697"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w:t>
            </w:r>
          </w:p>
        </w:tc>
        <w:tc>
          <w:tcPr>
            <w:tcW w:w="1548"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Article Number</w:t>
            </w:r>
          </w:p>
        </w:tc>
        <w:tc>
          <w:tcPr>
            <w:tcW w:w="4442"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Prior Collective Agreement Language</w:t>
            </w:r>
          </w:p>
        </w:tc>
        <w:tc>
          <w:tcPr>
            <w:tcW w:w="2038"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Change</w:t>
            </w:r>
          </w:p>
        </w:tc>
        <w:tc>
          <w:tcPr>
            <w:tcW w:w="441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Collective Agreement Language</w:t>
            </w:r>
          </w:p>
        </w:tc>
        <w:tc>
          <w:tcPr>
            <w:tcW w:w="4135"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Employer Counter Proposal</w:t>
            </w:r>
          </w:p>
        </w:tc>
      </w:tr>
      <w:tr w:rsidR="00066810" w:rsidRPr="00AF47AE" w:rsidTr="009477C3">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1</w:t>
            </w:r>
            <w:r w:rsidR="008E45E1" w:rsidRPr="00AF47AE">
              <w:rPr>
                <w:rFonts w:ascii="Arial" w:hAnsi="Arial" w:cs="Arial"/>
                <w:sz w:val="18"/>
                <w:szCs w:val="18"/>
                <w:lang w:val="en-CA"/>
              </w:rPr>
              <w:t>a.</w:t>
            </w:r>
          </w:p>
        </w:tc>
        <w:tc>
          <w:tcPr>
            <w:tcW w:w="1548"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U</w:t>
            </w:r>
            <w:r w:rsidR="0080707D">
              <w:rPr>
                <w:rFonts w:ascii="Arial" w:hAnsi="Arial" w:cs="Arial"/>
                <w:sz w:val="18"/>
                <w:szCs w:val="18"/>
                <w:lang w:val="en"/>
              </w:rPr>
              <w:t>3</w:t>
            </w:r>
            <w:r w:rsidRPr="00AF47AE">
              <w:rPr>
                <w:rFonts w:ascii="Arial" w:hAnsi="Arial" w:cs="Arial"/>
                <w:sz w:val="18"/>
                <w:szCs w:val="18"/>
                <w:lang w:val="en"/>
              </w:rPr>
              <w:t xml:space="preserve"> 10.0</w:t>
            </w:r>
            <w:r w:rsidR="0080707D">
              <w:rPr>
                <w:rFonts w:ascii="Arial" w:hAnsi="Arial" w:cs="Arial"/>
                <w:sz w:val="18"/>
                <w:szCs w:val="18"/>
                <w:lang w:val="en"/>
              </w:rPr>
              <w:t>2</w:t>
            </w:r>
          </w:p>
          <w:p w:rsidR="00066810" w:rsidRPr="00AF47AE" w:rsidRDefault="00066810" w:rsidP="00CF3ECD">
            <w:pPr>
              <w:rPr>
                <w:rFonts w:ascii="Arial" w:hAnsi="Arial" w:cs="Arial"/>
                <w:sz w:val="18"/>
                <w:szCs w:val="18"/>
                <w:lang w:val="en-CA"/>
              </w:rPr>
            </w:pPr>
          </w:p>
        </w:tc>
        <w:tc>
          <w:tcPr>
            <w:tcW w:w="4442"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New</w:t>
            </w: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Wages</w:t>
            </w:r>
          </w:p>
        </w:tc>
        <w:tc>
          <w:tcPr>
            <w:tcW w:w="4410" w:type="dxa"/>
          </w:tcPr>
          <w:p w:rsidR="00066810" w:rsidRPr="00AF47AE" w:rsidRDefault="00141A06" w:rsidP="00CF3ECD">
            <w:pPr>
              <w:rPr>
                <w:rFonts w:ascii="Arial" w:hAnsi="Arial" w:cs="Arial"/>
                <w:sz w:val="18"/>
                <w:szCs w:val="18"/>
                <w:lang w:val="en"/>
              </w:rPr>
            </w:pPr>
            <w:r>
              <w:rPr>
                <w:rFonts w:ascii="Arial" w:hAnsi="Arial" w:cs="Arial"/>
                <w:sz w:val="18"/>
                <w:szCs w:val="18"/>
                <w:lang w:val="en"/>
              </w:rPr>
              <w:t xml:space="preserve">Union is requesting </w:t>
            </w:r>
            <w:r w:rsidR="00066810" w:rsidRPr="00AF47AE">
              <w:rPr>
                <w:rFonts w:ascii="Arial" w:hAnsi="Arial" w:cs="Arial"/>
                <w:sz w:val="18"/>
                <w:szCs w:val="18"/>
                <w:lang w:val="en"/>
              </w:rPr>
              <w:t>4% wage increase each year of the collective agreement</w:t>
            </w:r>
          </w:p>
          <w:p w:rsidR="00066810" w:rsidRPr="00AF47AE" w:rsidRDefault="00066810" w:rsidP="00CF3ECD">
            <w:pPr>
              <w:rPr>
                <w:rFonts w:ascii="Arial" w:hAnsi="Arial" w:cs="Arial"/>
                <w:sz w:val="18"/>
                <w:szCs w:val="18"/>
                <w:lang w:val="en-CA"/>
              </w:rPr>
            </w:pPr>
          </w:p>
        </w:tc>
        <w:tc>
          <w:tcPr>
            <w:tcW w:w="4135" w:type="dxa"/>
          </w:tcPr>
          <w:p w:rsidR="008E45E1" w:rsidRPr="00141A06" w:rsidRDefault="00F1405C" w:rsidP="00CF3ECD">
            <w:pPr>
              <w:rPr>
                <w:rFonts w:ascii="Arial" w:hAnsi="Arial" w:cs="Arial"/>
                <w:b/>
                <w:sz w:val="18"/>
                <w:szCs w:val="18"/>
                <w:lang w:val="en"/>
              </w:rPr>
            </w:pPr>
            <w:r>
              <w:rPr>
                <w:rFonts w:ascii="Arial" w:hAnsi="Arial" w:cs="Arial"/>
                <w:b/>
                <w:sz w:val="18"/>
                <w:szCs w:val="18"/>
                <w:lang w:val="en"/>
              </w:rPr>
              <w:t>Unit 3</w:t>
            </w:r>
          </w:p>
          <w:p w:rsidR="00F1405C" w:rsidRDefault="00F1405C" w:rsidP="00F1405C">
            <w:pPr>
              <w:pStyle w:val="BodyText"/>
              <w:numPr>
                <w:ilvl w:val="0"/>
                <w:numId w:val="15"/>
              </w:numPr>
              <w:snapToGrid w:val="0"/>
              <w:jc w:val="both"/>
              <w:rPr>
                <w:rFonts w:asciiTheme="minorBidi" w:hAnsiTheme="minorBidi" w:cstheme="minorBidi"/>
                <w:sz w:val="18"/>
                <w:szCs w:val="18"/>
              </w:rPr>
            </w:pPr>
            <w:r>
              <w:rPr>
                <w:rFonts w:asciiTheme="minorBidi" w:hAnsiTheme="minorBidi" w:cstheme="minorBidi"/>
                <w:sz w:val="18"/>
                <w:szCs w:val="18"/>
              </w:rPr>
              <w:t xml:space="preserve">Increase salary rates in 10.02 by </w:t>
            </w:r>
            <w:r w:rsidR="008116C0">
              <w:rPr>
                <w:rFonts w:asciiTheme="minorBidi" w:hAnsiTheme="minorBidi" w:cstheme="minorBidi"/>
                <w:sz w:val="18"/>
                <w:szCs w:val="18"/>
                <w:highlight w:val="yellow"/>
              </w:rPr>
              <w:t>2.1</w:t>
            </w:r>
            <w:r>
              <w:rPr>
                <w:rFonts w:asciiTheme="minorBidi" w:hAnsiTheme="minorBidi" w:cstheme="minorBidi"/>
                <w:sz w:val="18"/>
                <w:szCs w:val="18"/>
                <w:highlight w:val="yellow"/>
              </w:rPr>
              <w:t>%</w:t>
            </w:r>
            <w:r>
              <w:rPr>
                <w:rFonts w:asciiTheme="minorBidi" w:hAnsiTheme="minorBidi" w:cstheme="minorBidi"/>
                <w:sz w:val="18"/>
                <w:szCs w:val="18"/>
              </w:rPr>
              <w:t xml:space="preserve"> effective September 1, 2017, </w:t>
            </w:r>
            <w:r>
              <w:rPr>
                <w:rFonts w:asciiTheme="minorBidi" w:hAnsiTheme="minorBidi" w:cstheme="minorBidi"/>
                <w:sz w:val="18"/>
                <w:szCs w:val="18"/>
                <w:highlight w:val="yellow"/>
              </w:rPr>
              <w:t>by 2</w:t>
            </w:r>
            <w:r w:rsidR="008116C0">
              <w:rPr>
                <w:rFonts w:asciiTheme="minorBidi" w:hAnsiTheme="minorBidi" w:cstheme="minorBidi"/>
                <w:sz w:val="18"/>
                <w:szCs w:val="18"/>
                <w:highlight w:val="yellow"/>
              </w:rPr>
              <w:t>.2</w:t>
            </w:r>
            <w:r>
              <w:rPr>
                <w:rFonts w:asciiTheme="minorBidi" w:hAnsiTheme="minorBidi" w:cstheme="minorBidi"/>
                <w:sz w:val="18"/>
                <w:szCs w:val="18"/>
                <w:highlight w:val="yellow"/>
              </w:rPr>
              <w:t>%</w:t>
            </w:r>
            <w:r>
              <w:rPr>
                <w:rFonts w:asciiTheme="minorBidi" w:hAnsiTheme="minorBidi" w:cstheme="minorBidi"/>
                <w:sz w:val="18"/>
                <w:szCs w:val="18"/>
              </w:rPr>
              <w:t xml:space="preserve"> September 1, 2018 </w:t>
            </w:r>
            <w:r w:rsidR="008116C0">
              <w:rPr>
                <w:rFonts w:asciiTheme="minorBidi" w:hAnsiTheme="minorBidi" w:cstheme="minorBidi"/>
                <w:sz w:val="18"/>
                <w:szCs w:val="18"/>
                <w:highlight w:val="yellow"/>
              </w:rPr>
              <w:t>and then by 2.3</w:t>
            </w:r>
            <w:r>
              <w:rPr>
                <w:rFonts w:asciiTheme="minorBidi" w:hAnsiTheme="minorBidi" w:cstheme="minorBidi"/>
                <w:sz w:val="18"/>
                <w:szCs w:val="18"/>
                <w:highlight w:val="yellow"/>
              </w:rPr>
              <w:t>%</w:t>
            </w:r>
            <w:r>
              <w:rPr>
                <w:rFonts w:asciiTheme="minorBidi" w:hAnsiTheme="minorBidi" w:cstheme="minorBidi"/>
                <w:sz w:val="18"/>
                <w:szCs w:val="18"/>
              </w:rPr>
              <w:t xml:space="preserve"> September 1, 2019.</w:t>
            </w:r>
          </w:p>
          <w:p w:rsidR="00F1405C" w:rsidRDefault="00F1405C" w:rsidP="00F1405C">
            <w:pPr>
              <w:pStyle w:val="BodyText"/>
              <w:numPr>
                <w:ilvl w:val="0"/>
                <w:numId w:val="15"/>
              </w:numPr>
              <w:snapToGrid w:val="0"/>
              <w:jc w:val="both"/>
              <w:rPr>
                <w:rFonts w:asciiTheme="minorBidi" w:hAnsiTheme="minorBidi" w:cstheme="minorBidi"/>
                <w:sz w:val="18"/>
                <w:szCs w:val="18"/>
                <w:highlight w:val="yellow"/>
              </w:rPr>
            </w:pPr>
            <w:r>
              <w:rPr>
                <w:rFonts w:asciiTheme="minorBidi" w:hAnsiTheme="minorBidi" w:cstheme="minorBidi"/>
                <w:sz w:val="18"/>
                <w:szCs w:val="18"/>
              </w:rPr>
              <w:t xml:space="preserve">Increase 2016-17 </w:t>
            </w:r>
            <w:r>
              <w:rPr>
                <w:rFonts w:asciiTheme="minorBidi" w:hAnsiTheme="minorBidi" w:cstheme="minorBidi"/>
                <w:sz w:val="18"/>
                <w:szCs w:val="18"/>
                <w:highlight w:val="yellow"/>
              </w:rPr>
              <w:t>supplementary assista</w:t>
            </w:r>
            <w:r w:rsidR="008116C0">
              <w:rPr>
                <w:rFonts w:asciiTheme="minorBidi" w:hAnsiTheme="minorBidi" w:cstheme="minorBidi"/>
                <w:sz w:val="18"/>
                <w:szCs w:val="18"/>
                <w:highlight w:val="yellow"/>
              </w:rPr>
              <w:t>nce in an amount equivalent to 2.1</w:t>
            </w:r>
            <w:r>
              <w:rPr>
                <w:rFonts w:asciiTheme="minorBidi" w:hAnsiTheme="minorBidi" w:cstheme="minorBidi"/>
                <w:sz w:val="18"/>
                <w:szCs w:val="18"/>
                <w:highlight w:val="yellow"/>
              </w:rPr>
              <w:t>% effective September 1, 2017, by 2</w:t>
            </w:r>
            <w:r w:rsidR="008116C0">
              <w:rPr>
                <w:rFonts w:asciiTheme="minorBidi" w:hAnsiTheme="minorBidi" w:cstheme="minorBidi"/>
                <w:sz w:val="18"/>
                <w:szCs w:val="18"/>
                <w:highlight w:val="yellow"/>
              </w:rPr>
              <w:t>.2</w:t>
            </w:r>
            <w:r>
              <w:rPr>
                <w:rFonts w:asciiTheme="minorBidi" w:hAnsiTheme="minorBidi" w:cstheme="minorBidi"/>
                <w:sz w:val="18"/>
                <w:szCs w:val="18"/>
                <w:highlight w:val="yellow"/>
              </w:rPr>
              <w:t>% Se</w:t>
            </w:r>
            <w:r w:rsidR="008116C0">
              <w:rPr>
                <w:rFonts w:asciiTheme="minorBidi" w:hAnsiTheme="minorBidi" w:cstheme="minorBidi"/>
                <w:sz w:val="18"/>
                <w:szCs w:val="18"/>
                <w:highlight w:val="yellow"/>
              </w:rPr>
              <w:t>ptember 1, 2018, and then by 2.3</w:t>
            </w:r>
            <w:r>
              <w:rPr>
                <w:rFonts w:asciiTheme="minorBidi" w:hAnsiTheme="minorBidi" w:cstheme="minorBidi"/>
                <w:sz w:val="18"/>
                <w:szCs w:val="18"/>
                <w:highlight w:val="yellow"/>
              </w:rPr>
              <w:t>% September 1, 2019.</w:t>
            </w:r>
          </w:p>
          <w:p w:rsidR="003C36DB" w:rsidRDefault="00F1405C" w:rsidP="00F1405C">
            <w:pPr>
              <w:pStyle w:val="BodyText"/>
              <w:numPr>
                <w:ilvl w:val="0"/>
                <w:numId w:val="15"/>
              </w:numPr>
              <w:jc w:val="both"/>
              <w:rPr>
                <w:rFonts w:asciiTheme="minorBidi" w:hAnsiTheme="minorBidi" w:cstheme="minorBidi"/>
                <w:sz w:val="18"/>
                <w:szCs w:val="18"/>
              </w:rPr>
            </w:pPr>
            <w:r>
              <w:rPr>
                <w:rFonts w:asciiTheme="minorBidi" w:hAnsiTheme="minorBidi"/>
                <w:sz w:val="18"/>
                <w:szCs w:val="18"/>
              </w:rPr>
              <w:t xml:space="preserve">Increase Graduate Financial Assistance rates in 10.08 by an amount equivalent to an increase of </w:t>
            </w:r>
            <w:r w:rsidR="008116C0">
              <w:rPr>
                <w:rFonts w:asciiTheme="minorBidi" w:hAnsiTheme="minorBidi"/>
                <w:sz w:val="18"/>
                <w:szCs w:val="18"/>
                <w:highlight w:val="yellow"/>
              </w:rPr>
              <w:t>2.1</w:t>
            </w:r>
            <w:r>
              <w:rPr>
                <w:rFonts w:asciiTheme="minorBidi" w:hAnsiTheme="minorBidi"/>
                <w:sz w:val="18"/>
                <w:szCs w:val="18"/>
                <w:highlight w:val="yellow"/>
              </w:rPr>
              <w:t>%</w:t>
            </w:r>
            <w:r>
              <w:rPr>
                <w:rFonts w:asciiTheme="minorBidi" w:hAnsiTheme="minorBidi"/>
                <w:sz w:val="18"/>
                <w:szCs w:val="18"/>
              </w:rPr>
              <w:t xml:space="preserve"> effective September 1, 2017, </w:t>
            </w:r>
            <w:r>
              <w:rPr>
                <w:rFonts w:asciiTheme="minorBidi" w:hAnsiTheme="minorBidi"/>
                <w:sz w:val="18"/>
                <w:szCs w:val="18"/>
                <w:highlight w:val="yellow"/>
              </w:rPr>
              <w:t>by 2</w:t>
            </w:r>
            <w:r w:rsidR="008116C0">
              <w:rPr>
                <w:rFonts w:asciiTheme="minorBidi" w:hAnsiTheme="minorBidi"/>
                <w:sz w:val="18"/>
                <w:szCs w:val="18"/>
                <w:highlight w:val="yellow"/>
              </w:rPr>
              <w:t>.2</w:t>
            </w:r>
            <w:r>
              <w:rPr>
                <w:rFonts w:asciiTheme="minorBidi" w:hAnsiTheme="minorBidi"/>
                <w:sz w:val="18"/>
                <w:szCs w:val="18"/>
                <w:highlight w:val="yellow"/>
              </w:rPr>
              <w:t>%</w:t>
            </w:r>
            <w:r>
              <w:rPr>
                <w:rFonts w:asciiTheme="minorBidi" w:hAnsiTheme="minorBidi"/>
                <w:sz w:val="18"/>
                <w:szCs w:val="18"/>
              </w:rPr>
              <w:t xml:space="preserve"> September 1 2018 </w:t>
            </w:r>
            <w:r>
              <w:rPr>
                <w:rFonts w:asciiTheme="minorBidi" w:hAnsiTheme="minorBidi"/>
                <w:sz w:val="18"/>
                <w:szCs w:val="18"/>
                <w:highlight w:val="yellow"/>
              </w:rPr>
              <w:t>and then by 2.</w:t>
            </w:r>
            <w:r w:rsidR="008116C0">
              <w:rPr>
                <w:rFonts w:asciiTheme="minorBidi" w:hAnsiTheme="minorBidi"/>
                <w:sz w:val="18"/>
                <w:szCs w:val="18"/>
                <w:highlight w:val="yellow"/>
              </w:rPr>
              <w:t>3</w:t>
            </w:r>
            <w:r>
              <w:rPr>
                <w:rFonts w:asciiTheme="minorBidi" w:hAnsiTheme="minorBidi"/>
                <w:sz w:val="18"/>
                <w:szCs w:val="18"/>
                <w:highlight w:val="yellow"/>
              </w:rPr>
              <w:t>%</w:t>
            </w:r>
            <w:r>
              <w:rPr>
                <w:rFonts w:asciiTheme="minorBidi" w:hAnsiTheme="minorBidi"/>
                <w:sz w:val="18"/>
                <w:szCs w:val="18"/>
              </w:rPr>
              <w:t xml:space="preserve"> September 1, 2019.</w:t>
            </w:r>
          </w:p>
          <w:p w:rsidR="009823B4" w:rsidRPr="00AF47AE" w:rsidRDefault="009823B4" w:rsidP="00EC0F75">
            <w:pPr>
              <w:pStyle w:val="BodyText"/>
              <w:ind w:left="720"/>
              <w:jc w:val="both"/>
              <w:rPr>
                <w:rFonts w:cs="Arial"/>
                <w:sz w:val="18"/>
                <w:szCs w:val="18"/>
                <w:lang w:val="en"/>
              </w:rPr>
            </w:pPr>
          </w:p>
        </w:tc>
      </w:tr>
      <w:tr w:rsidR="008E45E1" w:rsidRPr="00AF47AE" w:rsidTr="009477C3">
        <w:tc>
          <w:tcPr>
            <w:tcW w:w="697" w:type="dxa"/>
          </w:tcPr>
          <w:p w:rsidR="008E45E1" w:rsidRPr="00AF47AE" w:rsidRDefault="003C36DB" w:rsidP="00CF3ECD">
            <w:pPr>
              <w:rPr>
                <w:rFonts w:ascii="Arial" w:hAnsi="Arial" w:cs="Arial"/>
                <w:sz w:val="18"/>
                <w:szCs w:val="18"/>
                <w:lang w:val="en-CA"/>
              </w:rPr>
            </w:pPr>
            <w:r w:rsidRPr="00AF47AE">
              <w:rPr>
                <w:rFonts w:ascii="Arial" w:hAnsi="Arial" w:cs="Arial"/>
                <w:sz w:val="18"/>
                <w:szCs w:val="18"/>
                <w:lang w:val="en-CA"/>
              </w:rPr>
              <w:t>1b.</w:t>
            </w:r>
          </w:p>
        </w:tc>
        <w:tc>
          <w:tcPr>
            <w:tcW w:w="1548" w:type="dxa"/>
          </w:tcPr>
          <w:p w:rsidR="008E45E1" w:rsidRPr="00AF47AE" w:rsidRDefault="003C36DB" w:rsidP="00CF3ECD">
            <w:pPr>
              <w:rPr>
                <w:rFonts w:ascii="Arial" w:hAnsi="Arial" w:cs="Arial"/>
                <w:sz w:val="18"/>
                <w:szCs w:val="18"/>
                <w:lang w:val="en"/>
              </w:rPr>
            </w:pPr>
            <w:r w:rsidRPr="00AF47AE">
              <w:rPr>
                <w:rFonts w:ascii="Arial" w:hAnsi="Arial" w:cs="Arial"/>
                <w:sz w:val="18"/>
                <w:szCs w:val="18"/>
                <w:lang w:val="en"/>
              </w:rPr>
              <w:t>U</w:t>
            </w:r>
            <w:r w:rsidR="0080707D">
              <w:rPr>
                <w:rFonts w:ascii="Arial" w:hAnsi="Arial" w:cs="Arial"/>
                <w:sz w:val="18"/>
                <w:szCs w:val="18"/>
                <w:lang w:val="en"/>
              </w:rPr>
              <w:t>3</w:t>
            </w:r>
            <w:r w:rsidRPr="00AF47AE">
              <w:rPr>
                <w:rFonts w:ascii="Arial" w:hAnsi="Arial" w:cs="Arial"/>
                <w:sz w:val="18"/>
                <w:szCs w:val="18"/>
                <w:lang w:val="en"/>
              </w:rPr>
              <w:t xml:space="preserve"> 10.0</w:t>
            </w:r>
            <w:r w:rsidR="0080707D">
              <w:rPr>
                <w:rFonts w:ascii="Arial" w:hAnsi="Arial" w:cs="Arial"/>
                <w:sz w:val="18"/>
                <w:szCs w:val="18"/>
                <w:lang w:val="en"/>
              </w:rPr>
              <w:t>4</w:t>
            </w:r>
          </w:p>
          <w:p w:rsidR="003C36DB" w:rsidRPr="00AF47AE" w:rsidRDefault="003C36DB" w:rsidP="00CF3ECD">
            <w:pPr>
              <w:rPr>
                <w:rFonts w:ascii="Arial" w:hAnsi="Arial" w:cs="Arial"/>
                <w:sz w:val="18"/>
                <w:szCs w:val="18"/>
                <w:lang w:val="en"/>
              </w:rPr>
            </w:pPr>
          </w:p>
        </w:tc>
        <w:tc>
          <w:tcPr>
            <w:tcW w:w="4442" w:type="dxa"/>
          </w:tcPr>
          <w:p w:rsidR="008E45E1" w:rsidRPr="00AF47AE" w:rsidRDefault="003C36DB" w:rsidP="00CF3ECD">
            <w:pPr>
              <w:rPr>
                <w:rFonts w:ascii="Arial" w:hAnsi="Arial" w:cs="Arial"/>
                <w:sz w:val="18"/>
                <w:szCs w:val="18"/>
                <w:lang w:val="en-CA"/>
              </w:rPr>
            </w:pPr>
            <w:r w:rsidRPr="00AF47AE">
              <w:rPr>
                <w:rFonts w:ascii="Arial" w:hAnsi="Arial" w:cs="Arial"/>
                <w:sz w:val="18"/>
                <w:szCs w:val="18"/>
                <w:lang w:val="en-CA"/>
              </w:rPr>
              <w:t>New</w:t>
            </w:r>
          </w:p>
        </w:tc>
        <w:tc>
          <w:tcPr>
            <w:tcW w:w="2038" w:type="dxa"/>
          </w:tcPr>
          <w:p w:rsidR="008E45E1" w:rsidRPr="00AF47AE" w:rsidRDefault="003C36DB" w:rsidP="00CF3ECD">
            <w:pPr>
              <w:rPr>
                <w:rFonts w:ascii="Arial" w:hAnsi="Arial" w:cs="Arial"/>
                <w:sz w:val="18"/>
                <w:szCs w:val="18"/>
                <w:lang w:val="en-CA"/>
              </w:rPr>
            </w:pPr>
            <w:r w:rsidRPr="00AF47AE">
              <w:rPr>
                <w:rFonts w:ascii="Arial" w:hAnsi="Arial" w:cs="Arial"/>
                <w:sz w:val="18"/>
                <w:szCs w:val="18"/>
                <w:lang w:val="en-CA"/>
              </w:rPr>
              <w:t>Increase vacation pay to 6%</w:t>
            </w:r>
          </w:p>
        </w:tc>
        <w:tc>
          <w:tcPr>
            <w:tcW w:w="4410" w:type="dxa"/>
          </w:tcPr>
          <w:p w:rsidR="00901FF7" w:rsidRPr="000B23EA" w:rsidRDefault="00901FF7" w:rsidP="00901FF7">
            <w:pPr>
              <w:rPr>
                <w:rFonts w:ascii="Arial" w:hAnsi="Arial" w:cs="Arial"/>
                <w:sz w:val="18"/>
                <w:szCs w:val="18"/>
                <w:lang w:val="en-CA"/>
              </w:rPr>
            </w:pPr>
            <w:r w:rsidRPr="000B23EA">
              <w:rPr>
                <w:rFonts w:ascii="Arial" w:hAnsi="Arial" w:cs="Arial"/>
                <w:sz w:val="18"/>
                <w:szCs w:val="18"/>
                <w:lang w:val="en-CA"/>
              </w:rPr>
              <w:t>All members of the bargaining unit shall be entitled to an additional 4% of salary as vacation pay. Vacation pay shall be calculated, identified separately, and included as part of an employee’s regular monthly salary payment unless the employee requests in writing at the time she is appointed that her vacation pay be included in the last regular monthly salary payment.</w:t>
            </w:r>
          </w:p>
          <w:p w:rsidR="00901FF7" w:rsidRPr="000B23EA" w:rsidRDefault="00901FF7" w:rsidP="00901FF7">
            <w:pPr>
              <w:rPr>
                <w:rFonts w:ascii="Arial" w:hAnsi="Arial" w:cs="Arial"/>
                <w:sz w:val="18"/>
                <w:szCs w:val="18"/>
                <w:lang w:val="en-CA"/>
              </w:rPr>
            </w:pPr>
          </w:p>
          <w:p w:rsidR="00901FF7" w:rsidRPr="000B23EA" w:rsidRDefault="00901FF7" w:rsidP="00901FF7">
            <w:pPr>
              <w:rPr>
                <w:rFonts w:ascii="Arial" w:hAnsi="Arial" w:cs="Arial"/>
                <w:sz w:val="18"/>
                <w:szCs w:val="18"/>
                <w:lang w:val="en-CA"/>
              </w:rPr>
            </w:pPr>
            <w:r w:rsidRPr="000B23EA">
              <w:rPr>
                <w:rFonts w:ascii="Arial" w:hAnsi="Arial" w:cs="Arial"/>
                <w:sz w:val="18"/>
                <w:szCs w:val="18"/>
                <w:lang w:val="en-CA"/>
              </w:rPr>
              <w:lastRenderedPageBreak/>
              <w:t>Effective January 1, 2018, vacation pay for all members of the bargaining unit shall increase to 6% of salary.</w:t>
            </w:r>
          </w:p>
          <w:p w:rsidR="00901FF7" w:rsidRPr="000B23EA" w:rsidRDefault="00901FF7" w:rsidP="00901FF7">
            <w:pPr>
              <w:rPr>
                <w:rFonts w:ascii="Arial" w:hAnsi="Arial" w:cs="Arial"/>
                <w:sz w:val="18"/>
                <w:szCs w:val="18"/>
                <w:lang w:val="en-CA"/>
              </w:rPr>
            </w:pPr>
          </w:p>
          <w:p w:rsidR="00901FF7" w:rsidRPr="000B23EA" w:rsidRDefault="00901FF7" w:rsidP="00901FF7">
            <w:pPr>
              <w:rPr>
                <w:rFonts w:ascii="Arial" w:hAnsi="Arial" w:cs="Arial"/>
                <w:sz w:val="18"/>
                <w:szCs w:val="18"/>
                <w:lang w:val="en-CA"/>
              </w:rPr>
            </w:pPr>
          </w:p>
          <w:p w:rsidR="008E45E1" w:rsidRPr="000B23EA" w:rsidRDefault="008E45E1" w:rsidP="00CF3ECD">
            <w:pPr>
              <w:rPr>
                <w:rFonts w:ascii="Arial" w:hAnsi="Arial" w:cs="Arial"/>
                <w:sz w:val="18"/>
                <w:szCs w:val="18"/>
                <w:lang w:val="en"/>
              </w:rPr>
            </w:pPr>
          </w:p>
        </w:tc>
        <w:tc>
          <w:tcPr>
            <w:tcW w:w="4135" w:type="dxa"/>
          </w:tcPr>
          <w:p w:rsidR="001A2775" w:rsidRPr="00AF47AE" w:rsidRDefault="001A2775" w:rsidP="001A2775">
            <w:pPr>
              <w:ind w:left="720"/>
              <w:rPr>
                <w:rFonts w:ascii="Arial" w:hAnsi="Arial" w:cs="Arial"/>
                <w:sz w:val="18"/>
                <w:szCs w:val="18"/>
              </w:rPr>
            </w:pPr>
            <w:r w:rsidRPr="00AF47AE">
              <w:rPr>
                <w:rFonts w:ascii="Arial" w:hAnsi="Arial" w:cs="Arial"/>
                <w:sz w:val="18"/>
                <w:szCs w:val="18"/>
              </w:rPr>
              <w:lastRenderedPageBreak/>
              <w:t>10.0</w:t>
            </w:r>
            <w:r w:rsidR="0080707D">
              <w:rPr>
                <w:rFonts w:ascii="Arial" w:hAnsi="Arial" w:cs="Arial"/>
                <w:sz w:val="18"/>
                <w:szCs w:val="18"/>
              </w:rPr>
              <w:t>4</w:t>
            </w:r>
            <w:r w:rsidRPr="00AF47AE">
              <w:rPr>
                <w:rFonts w:ascii="Arial" w:hAnsi="Arial" w:cs="Arial"/>
                <w:sz w:val="18"/>
                <w:szCs w:val="18"/>
              </w:rPr>
              <w:t xml:space="preserve"> All members of the bargaining unit shall be entitled to an additional percentage of their salary as vacation pay.  For those employees who have less than five years of cumulative </w:t>
            </w:r>
            <w:r w:rsidR="00AF47AE" w:rsidRPr="00AF47AE">
              <w:rPr>
                <w:rFonts w:ascii="Arial" w:hAnsi="Arial" w:cs="Arial"/>
                <w:sz w:val="18"/>
                <w:szCs w:val="18"/>
              </w:rPr>
              <w:t>service, vacation pay shall be 4%.  For those who have five or more cumulative years of service they</w:t>
            </w:r>
            <w:r w:rsidR="00AF47AE" w:rsidRPr="00AF47AE">
              <w:t xml:space="preserve"> </w:t>
            </w:r>
            <w:r w:rsidRPr="00AF47AE">
              <w:rPr>
                <w:rFonts w:ascii="Arial" w:hAnsi="Arial" w:cs="Arial"/>
                <w:sz w:val="18"/>
                <w:szCs w:val="18"/>
              </w:rPr>
              <w:t xml:space="preserve">will receive vacation pay of 6%.  Vacation pay shall </w:t>
            </w:r>
            <w:r w:rsidRPr="00AF47AE">
              <w:rPr>
                <w:rFonts w:ascii="Arial" w:hAnsi="Arial" w:cs="Arial"/>
                <w:sz w:val="18"/>
                <w:szCs w:val="18"/>
              </w:rPr>
              <w:lastRenderedPageBreak/>
              <w:t>be calculated, identified separately, and included as part of an employee’s regular monthly salary payment unless the employee request in writing at the time she is appointed that her vacation pay be included in the last regular monthly salary payment.</w:t>
            </w:r>
          </w:p>
          <w:p w:rsidR="008E45E1" w:rsidRPr="00AF47AE" w:rsidRDefault="008E45E1" w:rsidP="00CF3ECD">
            <w:pPr>
              <w:rPr>
                <w:rFonts w:ascii="Arial" w:hAnsi="Arial" w:cs="Arial"/>
                <w:sz w:val="18"/>
                <w:szCs w:val="18"/>
                <w:lang w:val="en"/>
              </w:rPr>
            </w:pPr>
          </w:p>
        </w:tc>
      </w:tr>
      <w:tr w:rsidR="00066810" w:rsidRPr="00AF47AE" w:rsidTr="009477C3">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lastRenderedPageBreak/>
              <w:t>2</w:t>
            </w:r>
          </w:p>
        </w:tc>
        <w:tc>
          <w:tcPr>
            <w:tcW w:w="1548" w:type="dxa"/>
          </w:tcPr>
          <w:p w:rsidR="00066810" w:rsidRPr="00AF47AE" w:rsidRDefault="00066810" w:rsidP="00CF3ECD">
            <w:pPr>
              <w:rPr>
                <w:rFonts w:ascii="Arial" w:hAnsi="Arial" w:cs="Arial"/>
                <w:sz w:val="18"/>
                <w:szCs w:val="18"/>
                <w:lang w:val="es-ES"/>
              </w:rPr>
            </w:pPr>
            <w:r w:rsidRPr="00AF47AE">
              <w:rPr>
                <w:rFonts w:ascii="Arial" w:hAnsi="Arial" w:cs="Arial"/>
                <w:sz w:val="18"/>
                <w:szCs w:val="18"/>
                <w:lang w:val="es-ES"/>
              </w:rPr>
              <w:t>U</w:t>
            </w:r>
            <w:r w:rsidR="0080707D">
              <w:rPr>
                <w:rFonts w:ascii="Arial" w:hAnsi="Arial" w:cs="Arial"/>
                <w:sz w:val="18"/>
                <w:szCs w:val="18"/>
                <w:lang w:val="es-ES"/>
              </w:rPr>
              <w:t>3 10.05</w:t>
            </w:r>
          </w:p>
          <w:p w:rsidR="00066810" w:rsidRPr="00AF47AE" w:rsidRDefault="00066810" w:rsidP="001A2775">
            <w:pPr>
              <w:rPr>
                <w:rFonts w:ascii="Arial" w:hAnsi="Arial" w:cs="Arial"/>
                <w:sz w:val="18"/>
                <w:szCs w:val="18"/>
                <w:lang w:val="es-ES"/>
              </w:rPr>
            </w:pPr>
          </w:p>
        </w:tc>
        <w:tc>
          <w:tcPr>
            <w:tcW w:w="4442"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New</w:t>
            </w: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
              </w:rPr>
              <w:t xml:space="preserve">Penalize employer for late pay </w:t>
            </w:r>
            <w:proofErr w:type="spellStart"/>
            <w:r w:rsidRPr="00AF47AE">
              <w:rPr>
                <w:rFonts w:ascii="Arial" w:hAnsi="Arial" w:cs="Arial"/>
                <w:sz w:val="18"/>
                <w:szCs w:val="18"/>
                <w:lang w:val="en"/>
              </w:rPr>
              <w:t>cheques</w:t>
            </w:r>
            <w:proofErr w:type="spellEnd"/>
          </w:p>
        </w:tc>
        <w:tc>
          <w:tcPr>
            <w:tcW w:w="4410" w:type="dxa"/>
          </w:tcPr>
          <w:p w:rsidR="00066810" w:rsidRPr="000B23EA" w:rsidRDefault="00066810" w:rsidP="00CF3ECD">
            <w:pPr>
              <w:rPr>
                <w:rFonts w:ascii="Arial" w:hAnsi="Arial" w:cs="Arial"/>
                <w:sz w:val="18"/>
                <w:szCs w:val="18"/>
                <w:lang w:val="en"/>
              </w:rPr>
            </w:pPr>
            <w:r w:rsidRPr="000B23EA">
              <w:rPr>
                <w:rFonts w:ascii="Arial" w:hAnsi="Arial" w:cs="Arial"/>
                <w:sz w:val="18"/>
                <w:szCs w:val="18"/>
                <w:lang w:val="en"/>
              </w:rPr>
              <w:t>For any appointment that has commenced, where the Employer fails to remit payment on the regular pay day the Employer shall pay an additional 10% of the monthly salary for the appointment per month to the Employee as a penalty.</w:t>
            </w:r>
          </w:p>
        </w:tc>
        <w:tc>
          <w:tcPr>
            <w:tcW w:w="4135" w:type="dxa"/>
          </w:tcPr>
          <w:p w:rsidR="009823B4" w:rsidRPr="00AF47AE" w:rsidRDefault="009823B4" w:rsidP="00CF3ECD">
            <w:pPr>
              <w:rPr>
                <w:rFonts w:ascii="Arial" w:hAnsi="Arial" w:cs="Arial"/>
                <w:sz w:val="18"/>
                <w:szCs w:val="18"/>
                <w:lang w:val="en"/>
              </w:rPr>
            </w:pPr>
            <w:r w:rsidRPr="00AF47AE">
              <w:rPr>
                <w:rFonts w:ascii="Arial" w:hAnsi="Arial" w:cs="Arial"/>
                <w:sz w:val="18"/>
                <w:szCs w:val="18"/>
                <w:lang w:val="en"/>
              </w:rPr>
              <w:t>No.</w:t>
            </w:r>
            <w:r w:rsidR="00141A06">
              <w:rPr>
                <w:rFonts w:ascii="Arial" w:hAnsi="Arial" w:cs="Arial"/>
                <w:sz w:val="18"/>
                <w:szCs w:val="18"/>
                <w:lang w:val="en"/>
              </w:rPr>
              <w:t xml:space="preserve">  Many late payments are caused by factors outside the employer’s control including </w:t>
            </w:r>
            <w:r w:rsidR="00481986">
              <w:rPr>
                <w:rFonts w:ascii="Arial" w:hAnsi="Arial" w:cs="Arial"/>
                <w:sz w:val="18"/>
                <w:szCs w:val="18"/>
                <w:lang w:val="en"/>
              </w:rPr>
              <w:t>late submission of necessary information.</w:t>
            </w:r>
            <w:r w:rsidRPr="00AF47AE">
              <w:rPr>
                <w:rFonts w:ascii="Arial" w:hAnsi="Arial" w:cs="Arial"/>
                <w:sz w:val="18"/>
                <w:szCs w:val="18"/>
                <w:lang w:val="en"/>
              </w:rPr>
              <w:t xml:space="preserve"> </w:t>
            </w:r>
          </w:p>
        </w:tc>
      </w:tr>
      <w:tr w:rsidR="00066810" w:rsidRPr="00AF47AE" w:rsidTr="009477C3">
        <w:trPr>
          <w:trHeight w:val="255"/>
        </w:trPr>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3</w:t>
            </w:r>
          </w:p>
        </w:tc>
        <w:tc>
          <w:tcPr>
            <w:tcW w:w="1548"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U</w:t>
            </w:r>
            <w:r w:rsidR="0080707D">
              <w:rPr>
                <w:rFonts w:ascii="Arial" w:hAnsi="Arial" w:cs="Arial"/>
                <w:sz w:val="18"/>
                <w:szCs w:val="18"/>
                <w:lang w:val="en"/>
              </w:rPr>
              <w:t>3 15.091 and 15.09.2</w:t>
            </w:r>
          </w:p>
          <w:p w:rsidR="00066810" w:rsidRPr="00AF47AE" w:rsidRDefault="00066810" w:rsidP="00CF3ECD">
            <w:pPr>
              <w:rPr>
                <w:rFonts w:ascii="Arial" w:hAnsi="Arial" w:cs="Arial"/>
                <w:sz w:val="18"/>
                <w:szCs w:val="18"/>
                <w:lang w:val="en-CA"/>
              </w:rPr>
            </w:pPr>
          </w:p>
        </w:tc>
        <w:tc>
          <w:tcPr>
            <w:tcW w:w="4442" w:type="dxa"/>
          </w:tcPr>
          <w:p w:rsidR="00066810" w:rsidRPr="00AF47AE" w:rsidRDefault="00066810" w:rsidP="00CF3ECD">
            <w:pPr>
              <w:ind w:left="120" w:right="120"/>
              <w:rPr>
                <w:rFonts w:ascii="Arial" w:hAnsi="Arial" w:cs="Arial"/>
                <w:sz w:val="18"/>
                <w:szCs w:val="18"/>
              </w:rPr>
            </w:pPr>
            <w:r w:rsidRPr="00AF47AE">
              <w:rPr>
                <w:rFonts w:ascii="Arial" w:hAnsi="Arial" w:cs="Arial"/>
                <w:sz w:val="18"/>
                <w:szCs w:val="18"/>
              </w:rPr>
              <w:t xml:space="preserve">15.12.2 The employer agrees to contribute annually to operating costs of the Student Centre Childcare facility. In each year of the collective agreement, the amount allocated shall be $37,000. By September 30 of each academic year the employer will allocate $40,000 to the Student Centre Childcare to be used for subsidies for members of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who use the services of the facility. For 2014-15 only, this subsidy amount shall be $50,000, instead of $40,000. An</w:t>
            </w:r>
          </w:p>
          <w:p w:rsidR="00066810" w:rsidRPr="00AF47AE" w:rsidRDefault="00066810" w:rsidP="00CF3ECD">
            <w:pPr>
              <w:ind w:left="120" w:right="120"/>
              <w:rPr>
                <w:rFonts w:ascii="Arial" w:hAnsi="Arial" w:cs="Arial"/>
                <w:sz w:val="18"/>
                <w:szCs w:val="18"/>
              </w:rPr>
            </w:pPr>
            <w:r w:rsidRPr="00AF47AE">
              <w:rPr>
                <w:rFonts w:ascii="Arial" w:hAnsi="Arial" w:cs="Arial"/>
                <w:sz w:val="18"/>
                <w:szCs w:val="18"/>
              </w:rPr>
              <w:t xml:space="preserve"> annual report on the expenditure of this money shall be submitted in writing to the </w:t>
            </w:r>
            <w:proofErr w:type="spellStart"/>
            <w:r w:rsidRPr="00AF47AE">
              <w:rPr>
                <w:rFonts w:ascii="Arial" w:hAnsi="Arial" w:cs="Arial"/>
                <w:sz w:val="18"/>
                <w:szCs w:val="18"/>
              </w:rPr>
              <w:t>Labour</w:t>
            </w:r>
            <w:proofErr w:type="spellEnd"/>
            <w:r w:rsidRPr="00AF47AE">
              <w:rPr>
                <w:rFonts w:ascii="Arial" w:hAnsi="Arial" w:cs="Arial"/>
                <w:sz w:val="18"/>
                <w:szCs w:val="18"/>
              </w:rPr>
              <w:t>/Management Committee</w:t>
            </w:r>
          </w:p>
          <w:p w:rsidR="00066810" w:rsidRPr="00AF47AE" w:rsidRDefault="00066810" w:rsidP="00CF3ECD">
            <w:pPr>
              <w:ind w:right="120"/>
              <w:rPr>
                <w:rFonts w:ascii="Arial" w:hAnsi="Arial" w:cs="Arial"/>
                <w:sz w:val="18"/>
                <w:szCs w:val="18"/>
              </w:rPr>
            </w:pPr>
          </w:p>
          <w:p w:rsidR="00066810" w:rsidRPr="00AF47AE" w:rsidRDefault="00066810" w:rsidP="00CF3ECD">
            <w:pPr>
              <w:ind w:left="120" w:right="120"/>
              <w:rPr>
                <w:rFonts w:ascii="Arial" w:hAnsi="Arial" w:cs="Arial"/>
                <w:sz w:val="18"/>
                <w:szCs w:val="18"/>
              </w:rPr>
            </w:pPr>
            <w:r w:rsidRPr="00AF47AE">
              <w:rPr>
                <w:rFonts w:ascii="Arial" w:hAnsi="Arial" w:cs="Arial"/>
                <w:sz w:val="18"/>
                <w:szCs w:val="18"/>
              </w:rPr>
              <w:t>15 13 3 - By September 30 of each academic year the Employer will allocate $40,000 to the York Co</w:t>
            </w:r>
            <w:r w:rsidRPr="00AF47AE">
              <w:rPr>
                <w:rFonts w:ascii="Calibri" w:eastAsia="Calibri" w:hAnsi="Calibri" w:cs="Calibri"/>
                <w:sz w:val="18"/>
                <w:szCs w:val="18"/>
              </w:rPr>
              <w:t>‐</w:t>
            </w:r>
            <w:r w:rsidRPr="00AF47AE">
              <w:rPr>
                <w:rFonts w:ascii="Arial" w:hAnsi="Arial" w:cs="Arial"/>
                <w:sz w:val="18"/>
                <w:szCs w:val="18"/>
              </w:rPr>
              <w:t xml:space="preserve">operative Day Care Centre to be used for subsidies for members of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who use the services of the facility and who are awaiting approval of their Metropolitan Toronto Social Services subsidy or whose subsidy is inadequate For 2014</w:t>
            </w:r>
            <w:r w:rsidRPr="00AF47AE">
              <w:rPr>
                <w:rFonts w:ascii="Calibri" w:eastAsia="Calibri" w:hAnsi="Calibri" w:cs="Calibri"/>
                <w:sz w:val="18"/>
                <w:szCs w:val="18"/>
              </w:rPr>
              <w:t>‐</w:t>
            </w:r>
            <w:r w:rsidRPr="00AF47AE">
              <w:rPr>
                <w:rFonts w:ascii="Arial" w:hAnsi="Arial" w:cs="Arial"/>
                <w:sz w:val="18"/>
                <w:szCs w:val="18"/>
              </w:rPr>
              <w:t xml:space="preserve">15 only, this subsidy amount shall be $50,000, instead of $40,000 An annual report on the expenditure of this money shall be submitted in writing to the </w:t>
            </w:r>
            <w:proofErr w:type="spellStart"/>
            <w:r w:rsidRPr="00AF47AE">
              <w:rPr>
                <w:rFonts w:ascii="Arial" w:hAnsi="Arial" w:cs="Arial"/>
                <w:sz w:val="18"/>
                <w:szCs w:val="18"/>
              </w:rPr>
              <w:t>Labour</w:t>
            </w:r>
            <w:proofErr w:type="spellEnd"/>
            <w:r w:rsidRPr="00AF47AE">
              <w:rPr>
                <w:rFonts w:ascii="Arial" w:hAnsi="Arial" w:cs="Arial"/>
                <w:sz w:val="18"/>
                <w:szCs w:val="18"/>
              </w:rPr>
              <w:t xml:space="preserve">/Management Committee </w:t>
            </w:r>
          </w:p>
          <w:p w:rsidR="00066810" w:rsidRPr="00AF47AE" w:rsidRDefault="00066810" w:rsidP="00CF3ECD">
            <w:pPr>
              <w:rPr>
                <w:rFonts w:ascii="Arial" w:hAnsi="Arial" w:cs="Arial"/>
                <w:sz w:val="18"/>
                <w:szCs w:val="18"/>
                <w:lang w:val="en-CA"/>
              </w:rPr>
            </w:pP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Campus Childcare Facilities</w:t>
            </w:r>
          </w:p>
        </w:tc>
        <w:tc>
          <w:tcPr>
            <w:tcW w:w="4410" w:type="dxa"/>
          </w:tcPr>
          <w:p w:rsidR="00066810" w:rsidRPr="000B23EA" w:rsidRDefault="00066810" w:rsidP="00CF3ECD">
            <w:pPr>
              <w:rPr>
                <w:rFonts w:ascii="Arial" w:hAnsi="Arial" w:cs="Arial"/>
                <w:sz w:val="18"/>
                <w:szCs w:val="18"/>
                <w:lang w:val="en"/>
              </w:rPr>
            </w:pPr>
            <w:r w:rsidRPr="000B23EA">
              <w:rPr>
                <w:rFonts w:ascii="Arial" w:hAnsi="Arial" w:cs="Arial"/>
                <w:sz w:val="18"/>
                <w:szCs w:val="18"/>
                <w:lang w:val="en"/>
              </w:rPr>
              <w:t xml:space="preserve">The Employer agrees to contribute annually to operating costs of the Student Centre Childcare facility. In each year of the collective agreement, the amount allocated shall be $80,000. By September 30 of each academic year the Employer will allocate $80,000 to the Student Centre Childcare to be used for subsidies for members of </w:t>
            </w:r>
            <w:proofErr w:type="spellStart"/>
            <w:r w:rsidRPr="000B23EA">
              <w:rPr>
                <w:rFonts w:ascii="Arial" w:hAnsi="Arial" w:cs="Arial"/>
                <w:sz w:val="18"/>
                <w:szCs w:val="18"/>
                <w:lang w:val="en"/>
              </w:rPr>
              <w:t>CUPE</w:t>
            </w:r>
            <w:proofErr w:type="spellEnd"/>
            <w:r w:rsidRPr="000B23EA">
              <w:rPr>
                <w:rFonts w:ascii="Arial" w:hAnsi="Arial" w:cs="Arial"/>
                <w:sz w:val="18"/>
                <w:szCs w:val="18"/>
                <w:lang w:val="en"/>
              </w:rPr>
              <w:t xml:space="preserve"> 3903 who use the services of the facility. For 2014</w:t>
            </w:r>
            <w:r w:rsidRPr="000B23EA">
              <w:rPr>
                <w:rFonts w:ascii="Calibri" w:eastAsia="Calibri" w:hAnsi="Calibri" w:cs="Calibri"/>
                <w:sz w:val="18"/>
                <w:szCs w:val="18"/>
                <w:lang w:val="en"/>
              </w:rPr>
              <w:t>‐</w:t>
            </w:r>
            <w:r w:rsidRPr="000B23EA">
              <w:rPr>
                <w:rFonts w:ascii="Arial" w:hAnsi="Arial" w:cs="Arial"/>
                <w:sz w:val="18"/>
                <w:szCs w:val="18"/>
                <w:lang w:val="en"/>
              </w:rPr>
              <w:t xml:space="preserve">15 only, this subsidy amount shall be $50,000, instead of $40,000. An annual report on the expenditure of this money shall be submitted in writing to the </w:t>
            </w:r>
            <w:proofErr w:type="spellStart"/>
            <w:r w:rsidRPr="000B23EA">
              <w:rPr>
                <w:rFonts w:ascii="Arial" w:hAnsi="Arial" w:cs="Arial"/>
                <w:sz w:val="18"/>
                <w:szCs w:val="18"/>
                <w:lang w:val="en"/>
              </w:rPr>
              <w:t>Labour</w:t>
            </w:r>
            <w:proofErr w:type="spellEnd"/>
            <w:r w:rsidRPr="000B23EA">
              <w:rPr>
                <w:rFonts w:ascii="Arial" w:hAnsi="Arial" w:cs="Arial"/>
                <w:sz w:val="18"/>
                <w:szCs w:val="18"/>
                <w:lang w:val="en"/>
              </w:rPr>
              <w:t>/Management Committee</w:t>
            </w:r>
          </w:p>
          <w:p w:rsidR="00066810" w:rsidRPr="000B23EA" w:rsidRDefault="00066810" w:rsidP="00CF3ECD">
            <w:pPr>
              <w:rPr>
                <w:rFonts w:ascii="Arial" w:hAnsi="Arial" w:cs="Arial"/>
                <w:sz w:val="18"/>
                <w:szCs w:val="18"/>
                <w:lang w:val="en"/>
              </w:rPr>
            </w:pPr>
          </w:p>
          <w:p w:rsidR="00066810" w:rsidRPr="000B23EA" w:rsidRDefault="00066810" w:rsidP="00CF3ECD">
            <w:pPr>
              <w:rPr>
                <w:rFonts w:ascii="Arial" w:hAnsi="Arial" w:cs="Arial"/>
                <w:sz w:val="18"/>
                <w:szCs w:val="18"/>
                <w:lang w:val="en"/>
              </w:rPr>
            </w:pPr>
            <w:r w:rsidRPr="000B23EA">
              <w:rPr>
                <w:rFonts w:ascii="Arial" w:hAnsi="Arial" w:cs="Arial"/>
                <w:sz w:val="18"/>
                <w:szCs w:val="18"/>
                <w:lang w:val="en"/>
              </w:rPr>
              <w:t>The Employer agrees to contribute annually to operating costs of the York Co-operative Day Care Centre facility. In each year of the collective agreement, the amount allocated shall be $80,000. By September 30 of each academic year the Employer will allocate $80,000 to the York Co</w:t>
            </w:r>
            <w:r w:rsidRPr="000B23EA">
              <w:rPr>
                <w:rFonts w:ascii="Calibri" w:eastAsia="Calibri" w:hAnsi="Calibri" w:cs="Calibri"/>
                <w:sz w:val="18"/>
                <w:szCs w:val="18"/>
                <w:lang w:val="en"/>
              </w:rPr>
              <w:t>‐</w:t>
            </w:r>
            <w:r w:rsidRPr="000B23EA">
              <w:rPr>
                <w:rFonts w:ascii="Arial" w:hAnsi="Arial" w:cs="Arial"/>
                <w:sz w:val="18"/>
                <w:szCs w:val="18"/>
                <w:lang w:val="en"/>
              </w:rPr>
              <w:t xml:space="preserve">operative Day Care Centre to be used for subsidies for members of </w:t>
            </w:r>
            <w:proofErr w:type="spellStart"/>
            <w:r w:rsidRPr="000B23EA">
              <w:rPr>
                <w:rFonts w:ascii="Arial" w:hAnsi="Arial" w:cs="Arial"/>
                <w:sz w:val="18"/>
                <w:szCs w:val="18"/>
                <w:lang w:val="en"/>
              </w:rPr>
              <w:t>CUPE</w:t>
            </w:r>
            <w:proofErr w:type="spellEnd"/>
            <w:r w:rsidRPr="000B23EA">
              <w:rPr>
                <w:rFonts w:ascii="Arial" w:hAnsi="Arial" w:cs="Arial"/>
                <w:sz w:val="18"/>
                <w:szCs w:val="18"/>
                <w:lang w:val="en"/>
              </w:rPr>
              <w:t xml:space="preserve"> 3903 who use the services of the facility and who are awaiting approval of their Metropolitan Toronto Social Services subsidy or whose subsidy is inadequate. For 2014</w:t>
            </w:r>
            <w:r w:rsidRPr="000B23EA">
              <w:rPr>
                <w:rFonts w:ascii="Calibri" w:eastAsia="Calibri" w:hAnsi="Calibri" w:cs="Calibri"/>
                <w:sz w:val="18"/>
                <w:szCs w:val="18"/>
                <w:lang w:val="en"/>
              </w:rPr>
              <w:t>‐</w:t>
            </w:r>
            <w:r w:rsidRPr="000B23EA">
              <w:rPr>
                <w:rFonts w:ascii="Arial" w:hAnsi="Arial" w:cs="Arial"/>
                <w:sz w:val="18"/>
                <w:szCs w:val="18"/>
                <w:lang w:val="en"/>
              </w:rPr>
              <w:t xml:space="preserve">15 only, this subsidy amount shall be $50,000, instead of $40,000. An annual report on the expenditure of this </w:t>
            </w:r>
            <w:r w:rsidRPr="000B23EA">
              <w:rPr>
                <w:rFonts w:ascii="Arial" w:hAnsi="Arial" w:cs="Arial"/>
                <w:sz w:val="18"/>
                <w:szCs w:val="18"/>
                <w:lang w:val="en"/>
              </w:rPr>
              <w:lastRenderedPageBreak/>
              <w:t xml:space="preserve">money shall be submitted in writing to the </w:t>
            </w:r>
            <w:proofErr w:type="spellStart"/>
            <w:r w:rsidRPr="000B23EA">
              <w:rPr>
                <w:rFonts w:ascii="Arial" w:hAnsi="Arial" w:cs="Arial"/>
                <w:sz w:val="18"/>
                <w:szCs w:val="18"/>
                <w:lang w:val="en"/>
              </w:rPr>
              <w:t>Labour</w:t>
            </w:r>
            <w:proofErr w:type="spellEnd"/>
            <w:r w:rsidRPr="000B23EA">
              <w:rPr>
                <w:rFonts w:ascii="Arial" w:hAnsi="Arial" w:cs="Arial"/>
                <w:sz w:val="18"/>
                <w:szCs w:val="18"/>
                <w:lang w:val="en"/>
              </w:rPr>
              <w:t xml:space="preserve">/Management Committee </w:t>
            </w:r>
          </w:p>
          <w:p w:rsidR="00066810" w:rsidRPr="000B23EA" w:rsidRDefault="00066810" w:rsidP="00CF3ECD">
            <w:pPr>
              <w:rPr>
                <w:rFonts w:ascii="Arial" w:hAnsi="Arial" w:cs="Arial"/>
                <w:sz w:val="18"/>
                <w:szCs w:val="18"/>
                <w:lang w:val="en-CA"/>
              </w:rPr>
            </w:pPr>
          </w:p>
        </w:tc>
        <w:tc>
          <w:tcPr>
            <w:tcW w:w="4135" w:type="dxa"/>
          </w:tcPr>
          <w:p w:rsidR="009823B4" w:rsidRPr="00AF47AE" w:rsidRDefault="009823B4" w:rsidP="009823B4">
            <w:pPr>
              <w:rPr>
                <w:rFonts w:ascii="Arial" w:hAnsi="Arial" w:cs="Arial"/>
                <w:sz w:val="18"/>
                <w:szCs w:val="18"/>
                <w:lang w:val="en"/>
              </w:rPr>
            </w:pPr>
            <w:r w:rsidRPr="00AF47AE">
              <w:rPr>
                <w:rFonts w:ascii="Arial" w:hAnsi="Arial" w:cs="Arial"/>
                <w:sz w:val="18"/>
                <w:szCs w:val="18"/>
                <w:lang w:val="en"/>
              </w:rPr>
              <w:lastRenderedPageBreak/>
              <w:t>15.</w:t>
            </w:r>
            <w:r w:rsidR="0080707D">
              <w:rPr>
                <w:rFonts w:ascii="Arial" w:hAnsi="Arial" w:cs="Arial"/>
                <w:sz w:val="18"/>
                <w:szCs w:val="18"/>
                <w:lang w:val="en"/>
              </w:rPr>
              <w:t>09.1</w:t>
            </w:r>
            <w:r w:rsidRPr="00AF47AE">
              <w:rPr>
                <w:rFonts w:ascii="Arial" w:hAnsi="Arial" w:cs="Arial"/>
                <w:sz w:val="18"/>
                <w:szCs w:val="18"/>
                <w:lang w:val="en"/>
              </w:rPr>
              <w:t xml:space="preserve"> The employer agrees to contribute annually to operating costs of the Student Centre Childcare facility. In each year of the collective agreement, the amount allocated shall be $</w:t>
            </w:r>
            <w:r w:rsidR="00046543" w:rsidRPr="00AF47AE">
              <w:rPr>
                <w:rFonts w:ascii="Arial" w:hAnsi="Arial" w:cs="Arial"/>
                <w:sz w:val="18"/>
                <w:szCs w:val="18"/>
                <w:lang w:val="en"/>
              </w:rPr>
              <w:t>4</w:t>
            </w:r>
            <w:r w:rsidRPr="00AF47AE">
              <w:rPr>
                <w:rFonts w:ascii="Arial" w:hAnsi="Arial" w:cs="Arial"/>
                <w:sz w:val="18"/>
                <w:szCs w:val="18"/>
                <w:lang w:val="en"/>
              </w:rPr>
              <w:t>0,000. By September 30 of each academic year the employer will allocate $</w:t>
            </w:r>
            <w:r w:rsidR="009B629E" w:rsidRPr="00AF47AE">
              <w:rPr>
                <w:rFonts w:ascii="Arial" w:hAnsi="Arial" w:cs="Arial"/>
                <w:sz w:val="18"/>
                <w:szCs w:val="18"/>
                <w:lang w:val="en"/>
              </w:rPr>
              <w:t>5</w:t>
            </w:r>
            <w:r w:rsidRPr="00AF47AE">
              <w:rPr>
                <w:rFonts w:ascii="Arial" w:hAnsi="Arial" w:cs="Arial"/>
                <w:sz w:val="18"/>
                <w:szCs w:val="18"/>
                <w:lang w:val="en"/>
              </w:rPr>
              <w:t xml:space="preserve">0,000 to the Student Centre Childcare to be used for subsidies for members of </w:t>
            </w:r>
            <w:proofErr w:type="spellStart"/>
            <w:r w:rsidRPr="00AF47AE">
              <w:rPr>
                <w:rFonts w:ascii="Arial" w:hAnsi="Arial" w:cs="Arial"/>
                <w:sz w:val="18"/>
                <w:szCs w:val="18"/>
                <w:lang w:val="en"/>
              </w:rPr>
              <w:t>CUPE</w:t>
            </w:r>
            <w:proofErr w:type="spellEnd"/>
            <w:r w:rsidRPr="00AF47AE">
              <w:rPr>
                <w:rFonts w:ascii="Arial" w:hAnsi="Arial" w:cs="Arial"/>
                <w:sz w:val="18"/>
                <w:szCs w:val="18"/>
                <w:lang w:val="en"/>
              </w:rPr>
              <w:t xml:space="preserve"> 3903 who use the services of the facility. </w:t>
            </w:r>
            <w:r w:rsidRPr="00AF47AE">
              <w:rPr>
                <w:rFonts w:ascii="Arial" w:hAnsi="Arial" w:cs="Arial"/>
                <w:strike/>
                <w:sz w:val="18"/>
                <w:szCs w:val="18"/>
                <w:lang w:val="en"/>
              </w:rPr>
              <w:t>For 2014-15 only, this subsidy amount shall be $50,000, instead of $40,000.</w:t>
            </w:r>
            <w:r w:rsidRPr="00AF47AE">
              <w:rPr>
                <w:rFonts w:ascii="Arial" w:hAnsi="Arial" w:cs="Arial"/>
                <w:sz w:val="18"/>
                <w:szCs w:val="18"/>
                <w:lang w:val="en"/>
              </w:rPr>
              <w:t xml:space="preserve"> An</w:t>
            </w:r>
          </w:p>
          <w:p w:rsidR="009823B4" w:rsidRPr="00AF47AE" w:rsidRDefault="009823B4" w:rsidP="009823B4">
            <w:pPr>
              <w:rPr>
                <w:rFonts w:ascii="Arial" w:hAnsi="Arial" w:cs="Arial"/>
                <w:sz w:val="18"/>
                <w:szCs w:val="18"/>
                <w:lang w:val="en"/>
              </w:rPr>
            </w:pPr>
            <w:r w:rsidRPr="00AF47AE">
              <w:rPr>
                <w:rFonts w:ascii="Arial" w:hAnsi="Arial" w:cs="Arial"/>
                <w:sz w:val="18"/>
                <w:szCs w:val="18"/>
                <w:lang w:val="en"/>
              </w:rPr>
              <w:t xml:space="preserve"> annual report on the expenditure of this money shall be submitted in writing to the </w:t>
            </w:r>
            <w:proofErr w:type="spellStart"/>
            <w:r w:rsidRPr="00AF47AE">
              <w:rPr>
                <w:rFonts w:ascii="Arial" w:hAnsi="Arial" w:cs="Arial"/>
                <w:sz w:val="18"/>
                <w:szCs w:val="18"/>
                <w:lang w:val="en"/>
              </w:rPr>
              <w:t>Labour</w:t>
            </w:r>
            <w:proofErr w:type="spellEnd"/>
            <w:r w:rsidRPr="00AF47AE">
              <w:rPr>
                <w:rFonts w:ascii="Arial" w:hAnsi="Arial" w:cs="Arial"/>
                <w:sz w:val="18"/>
                <w:szCs w:val="18"/>
                <w:lang w:val="en"/>
              </w:rPr>
              <w:t>/Management Committee</w:t>
            </w:r>
          </w:p>
          <w:p w:rsidR="009823B4" w:rsidRPr="00AF47AE" w:rsidRDefault="009823B4" w:rsidP="009823B4">
            <w:pPr>
              <w:rPr>
                <w:rFonts w:ascii="Arial" w:hAnsi="Arial" w:cs="Arial"/>
                <w:sz w:val="18"/>
                <w:szCs w:val="18"/>
                <w:lang w:val="en"/>
              </w:rPr>
            </w:pPr>
          </w:p>
          <w:p w:rsidR="009823B4" w:rsidRPr="00AF47AE" w:rsidRDefault="009823B4" w:rsidP="009823B4">
            <w:pPr>
              <w:rPr>
                <w:rFonts w:ascii="Arial" w:hAnsi="Arial" w:cs="Arial"/>
                <w:sz w:val="18"/>
                <w:szCs w:val="18"/>
                <w:lang w:val="en"/>
              </w:rPr>
            </w:pPr>
            <w:r w:rsidRPr="00AF47AE">
              <w:rPr>
                <w:rFonts w:ascii="Arial" w:hAnsi="Arial" w:cs="Arial"/>
                <w:sz w:val="18"/>
                <w:szCs w:val="18"/>
                <w:lang w:val="en"/>
              </w:rPr>
              <w:t xml:space="preserve">15 </w:t>
            </w:r>
            <w:r w:rsidR="0080707D">
              <w:rPr>
                <w:rFonts w:ascii="Arial" w:hAnsi="Arial" w:cs="Arial"/>
                <w:sz w:val="18"/>
                <w:szCs w:val="18"/>
                <w:lang w:val="en"/>
              </w:rPr>
              <w:t>09.2</w:t>
            </w:r>
            <w:r w:rsidRPr="00AF47AE">
              <w:rPr>
                <w:rFonts w:ascii="Arial" w:hAnsi="Arial" w:cs="Arial"/>
                <w:sz w:val="18"/>
                <w:szCs w:val="18"/>
                <w:lang w:val="en"/>
              </w:rPr>
              <w:t xml:space="preserve"> - By September 30 of each academic year the Employer will allocate </w:t>
            </w:r>
            <w:r w:rsidR="009B629E" w:rsidRPr="00AF47AE">
              <w:rPr>
                <w:rFonts w:ascii="Arial" w:hAnsi="Arial" w:cs="Arial"/>
                <w:sz w:val="18"/>
                <w:szCs w:val="18"/>
                <w:lang w:val="en"/>
              </w:rPr>
              <w:t>$5</w:t>
            </w:r>
            <w:r w:rsidRPr="00AF47AE">
              <w:rPr>
                <w:rFonts w:ascii="Arial" w:hAnsi="Arial" w:cs="Arial"/>
                <w:sz w:val="18"/>
                <w:szCs w:val="18"/>
                <w:lang w:val="en"/>
              </w:rPr>
              <w:t>0,000 to the York Co</w:t>
            </w:r>
            <w:r w:rsidRPr="00AF47AE">
              <w:rPr>
                <w:rFonts w:ascii="Cambria Math" w:hAnsi="Cambria Math" w:cs="Cambria Math"/>
                <w:sz w:val="18"/>
                <w:szCs w:val="18"/>
                <w:lang w:val="en"/>
              </w:rPr>
              <w:t>‐</w:t>
            </w:r>
            <w:r w:rsidRPr="00AF47AE">
              <w:rPr>
                <w:rFonts w:ascii="Arial" w:hAnsi="Arial" w:cs="Arial"/>
                <w:sz w:val="18"/>
                <w:szCs w:val="18"/>
                <w:lang w:val="en"/>
              </w:rPr>
              <w:t xml:space="preserve">operative Day Care Centre to be used for subsidies for members of </w:t>
            </w:r>
            <w:proofErr w:type="spellStart"/>
            <w:r w:rsidRPr="00AF47AE">
              <w:rPr>
                <w:rFonts w:ascii="Arial" w:hAnsi="Arial" w:cs="Arial"/>
                <w:sz w:val="18"/>
                <w:szCs w:val="18"/>
                <w:lang w:val="en"/>
              </w:rPr>
              <w:t>CUPE</w:t>
            </w:r>
            <w:proofErr w:type="spellEnd"/>
            <w:r w:rsidRPr="00AF47AE">
              <w:rPr>
                <w:rFonts w:ascii="Arial" w:hAnsi="Arial" w:cs="Arial"/>
                <w:sz w:val="18"/>
                <w:szCs w:val="18"/>
                <w:lang w:val="en"/>
              </w:rPr>
              <w:t xml:space="preserve"> 3903 who use the services of the facility and who are awaiting approval of their Metropolitan Toronto Social Services subsidy or whose subsidy is inadequate</w:t>
            </w:r>
            <w:r w:rsidR="00E1601A">
              <w:rPr>
                <w:rFonts w:ascii="Arial" w:hAnsi="Arial" w:cs="Arial"/>
                <w:sz w:val="18"/>
                <w:szCs w:val="18"/>
                <w:lang w:val="en"/>
              </w:rPr>
              <w:t xml:space="preserve">.  </w:t>
            </w:r>
            <w:r w:rsidRPr="00AF47AE">
              <w:rPr>
                <w:rFonts w:ascii="Arial" w:hAnsi="Arial" w:cs="Arial"/>
                <w:sz w:val="18"/>
                <w:szCs w:val="18"/>
                <w:lang w:val="en"/>
              </w:rPr>
              <w:t xml:space="preserve">An annual report on the expenditure of this money shall be submitted in writing to the </w:t>
            </w:r>
            <w:proofErr w:type="spellStart"/>
            <w:r w:rsidRPr="00AF47AE">
              <w:rPr>
                <w:rFonts w:ascii="Arial" w:hAnsi="Arial" w:cs="Arial"/>
                <w:sz w:val="18"/>
                <w:szCs w:val="18"/>
                <w:lang w:val="en"/>
              </w:rPr>
              <w:t>Labour</w:t>
            </w:r>
            <w:proofErr w:type="spellEnd"/>
            <w:r w:rsidRPr="00AF47AE">
              <w:rPr>
                <w:rFonts w:ascii="Arial" w:hAnsi="Arial" w:cs="Arial"/>
                <w:sz w:val="18"/>
                <w:szCs w:val="18"/>
                <w:lang w:val="en"/>
              </w:rPr>
              <w:t xml:space="preserve">/Management Committee </w:t>
            </w:r>
          </w:p>
          <w:p w:rsidR="009823B4" w:rsidRPr="00AF47AE" w:rsidRDefault="009823B4" w:rsidP="00CF3ECD">
            <w:pPr>
              <w:rPr>
                <w:rFonts w:ascii="Arial" w:hAnsi="Arial" w:cs="Arial"/>
                <w:sz w:val="18"/>
                <w:szCs w:val="18"/>
                <w:lang w:val="en"/>
              </w:rPr>
            </w:pPr>
          </w:p>
        </w:tc>
      </w:tr>
      <w:tr w:rsidR="00066810" w:rsidRPr="00AF47AE" w:rsidTr="009477C3">
        <w:trPr>
          <w:trHeight w:val="2117"/>
        </w:trPr>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4</w:t>
            </w:r>
          </w:p>
        </w:tc>
        <w:tc>
          <w:tcPr>
            <w:tcW w:w="1548"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 xml:space="preserve">Letter of Intent All Units </w:t>
            </w:r>
          </w:p>
        </w:tc>
        <w:tc>
          <w:tcPr>
            <w:tcW w:w="4442" w:type="dxa"/>
          </w:tcPr>
          <w:p w:rsidR="00066810" w:rsidRPr="00AF47AE" w:rsidRDefault="00066810" w:rsidP="00CF3ECD">
            <w:pPr>
              <w:ind w:left="120" w:right="120"/>
              <w:rPr>
                <w:rFonts w:ascii="Arial" w:hAnsi="Arial" w:cs="Arial"/>
                <w:b/>
                <w:sz w:val="18"/>
                <w:szCs w:val="18"/>
              </w:rPr>
            </w:pPr>
            <w:r w:rsidRPr="00AF47AE">
              <w:rPr>
                <w:rFonts w:ascii="Arial" w:hAnsi="Arial" w:cs="Arial"/>
                <w:b/>
                <w:sz w:val="18"/>
                <w:szCs w:val="18"/>
              </w:rPr>
              <w:t>New</w:t>
            </w: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Campus Childcare Centres at Markham and Glendon Campuses</w:t>
            </w:r>
          </w:p>
        </w:tc>
        <w:tc>
          <w:tcPr>
            <w:tcW w:w="4410"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 xml:space="preserve">Mindful of the connections between accessible education, job security and affordable childcare, the employer confirms its intent to develop adequate childcare services for </w:t>
            </w:r>
            <w:proofErr w:type="spellStart"/>
            <w:r w:rsidRPr="00AF47AE">
              <w:rPr>
                <w:rFonts w:ascii="Arial" w:hAnsi="Arial" w:cs="Arial"/>
                <w:sz w:val="18"/>
                <w:szCs w:val="18"/>
                <w:lang w:val="en"/>
              </w:rPr>
              <w:t>CUPE</w:t>
            </w:r>
            <w:proofErr w:type="spellEnd"/>
            <w:r w:rsidRPr="00AF47AE">
              <w:rPr>
                <w:rFonts w:ascii="Arial" w:hAnsi="Arial" w:cs="Arial"/>
                <w:sz w:val="18"/>
                <w:szCs w:val="18"/>
                <w:lang w:val="en"/>
              </w:rPr>
              <w:t xml:space="preserve"> 3903 members and the wider York University community at both Glendon and Markham Campuses during the life of this contract, 2017 to 2020.</w:t>
            </w:r>
          </w:p>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 xml:space="preserve"> </w:t>
            </w:r>
          </w:p>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 xml:space="preserve">The employer shall develop accessible and affordable childcare services at Glendon Campus immediately. The employer  shall 1) locate and secure a suitable and accessible location for the childcare facility on Glendon campus and 2) fund the initial construction, development and staffing of the childcare facility in accordance with the rules and regulations set out by the Child Care and Early Years Act, 2014. The Employer agrees to contribute annually to operating costs of the Glendon childcare facility. In each remaining year of the collective agreement, the amount allocated shall be $80,000.  Additionally, once the childcare facility has become operational, the Employer will allocate $80,000 a year for the remaining years of the contract to the Glendon Childcare facility to be used for subsidies for members of </w:t>
            </w:r>
            <w:proofErr w:type="spellStart"/>
            <w:r w:rsidRPr="00AF47AE">
              <w:rPr>
                <w:rFonts w:ascii="Arial" w:hAnsi="Arial" w:cs="Arial"/>
                <w:sz w:val="18"/>
                <w:szCs w:val="18"/>
                <w:lang w:val="en"/>
              </w:rPr>
              <w:t>CUPE</w:t>
            </w:r>
            <w:proofErr w:type="spellEnd"/>
            <w:r w:rsidRPr="00AF47AE">
              <w:rPr>
                <w:rFonts w:ascii="Arial" w:hAnsi="Arial" w:cs="Arial"/>
                <w:sz w:val="18"/>
                <w:szCs w:val="18"/>
                <w:lang w:val="en"/>
              </w:rPr>
              <w:t xml:space="preserve"> 3903 who use the services of the facility. These childcare services will be developed in consultation with </w:t>
            </w:r>
            <w:proofErr w:type="spellStart"/>
            <w:r w:rsidRPr="00AF47AE">
              <w:rPr>
                <w:rFonts w:ascii="Arial" w:hAnsi="Arial" w:cs="Arial"/>
                <w:sz w:val="18"/>
                <w:szCs w:val="18"/>
                <w:lang w:val="en"/>
              </w:rPr>
              <w:t>CUPE</w:t>
            </w:r>
            <w:proofErr w:type="spellEnd"/>
            <w:r w:rsidRPr="00AF47AE">
              <w:rPr>
                <w:rFonts w:ascii="Arial" w:hAnsi="Arial" w:cs="Arial"/>
                <w:sz w:val="18"/>
                <w:szCs w:val="18"/>
                <w:lang w:val="en"/>
              </w:rPr>
              <w:t xml:space="preserve"> 3903 and other community groups that have a vested interest in accessible and affordable childcare at Glendon Campus. Failure to follow through on the development of an accessible and affordable childcare facility at Glendon campus during the life of this contract will result in a $350,000-dollar donation to </w:t>
            </w:r>
            <w:proofErr w:type="spellStart"/>
            <w:r w:rsidRPr="00AF47AE">
              <w:rPr>
                <w:rFonts w:ascii="Arial" w:hAnsi="Arial" w:cs="Arial"/>
                <w:sz w:val="18"/>
                <w:szCs w:val="18"/>
                <w:lang w:val="en"/>
              </w:rPr>
              <w:t>CUPE</w:t>
            </w:r>
            <w:proofErr w:type="spellEnd"/>
            <w:r w:rsidRPr="00AF47AE">
              <w:rPr>
                <w:rFonts w:ascii="Arial" w:hAnsi="Arial" w:cs="Arial"/>
                <w:sz w:val="18"/>
                <w:szCs w:val="18"/>
                <w:lang w:val="en"/>
              </w:rPr>
              <w:t xml:space="preserve"> 3903’s childcare fund.</w:t>
            </w:r>
          </w:p>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 xml:space="preserve"> </w:t>
            </w:r>
          </w:p>
          <w:p w:rsidR="00066810" w:rsidRPr="00AF47AE" w:rsidRDefault="00066810" w:rsidP="00CF3ECD">
            <w:pPr>
              <w:rPr>
                <w:rFonts w:ascii="Arial" w:hAnsi="Arial" w:cs="Arial"/>
                <w:b/>
                <w:sz w:val="18"/>
                <w:szCs w:val="18"/>
                <w:lang w:val="en"/>
              </w:rPr>
            </w:pPr>
            <w:r w:rsidRPr="00AF47AE">
              <w:rPr>
                <w:rFonts w:ascii="Arial" w:hAnsi="Arial" w:cs="Arial"/>
                <w:sz w:val="18"/>
                <w:szCs w:val="18"/>
                <w:lang w:val="en"/>
              </w:rPr>
              <w:t xml:space="preserve">The employer shall develop accessible and affordable childcare services at Markham Centre </w:t>
            </w:r>
            <w:r w:rsidRPr="00AF47AE">
              <w:rPr>
                <w:rFonts w:ascii="Arial" w:hAnsi="Arial" w:cs="Arial"/>
                <w:sz w:val="18"/>
                <w:szCs w:val="18"/>
                <w:lang w:val="en"/>
              </w:rPr>
              <w:lastRenderedPageBreak/>
              <w:t xml:space="preserve">Campus during the next contract period, 2017 to 2020. Although Markham Centre Campus will not be operational until 2021, the employer shall 1) locate and secure a suitable and accessible location for the childcare facility on Markham Centre campus and 2) fund the initial construction, development and staffing of the childcare facility in accordance with the rules and regulations set out by the Child Care and Early Years Act, 2014. These childcare services will be developed in consultation with </w:t>
            </w:r>
            <w:proofErr w:type="spellStart"/>
            <w:r w:rsidRPr="00AF47AE">
              <w:rPr>
                <w:rFonts w:ascii="Arial" w:hAnsi="Arial" w:cs="Arial"/>
                <w:sz w:val="18"/>
                <w:szCs w:val="18"/>
                <w:lang w:val="en"/>
              </w:rPr>
              <w:t>CUPE</w:t>
            </w:r>
            <w:proofErr w:type="spellEnd"/>
            <w:r w:rsidRPr="00AF47AE">
              <w:rPr>
                <w:rFonts w:ascii="Arial" w:hAnsi="Arial" w:cs="Arial"/>
                <w:sz w:val="18"/>
                <w:szCs w:val="18"/>
                <w:lang w:val="en"/>
              </w:rPr>
              <w:t xml:space="preserve"> 3903 and other community groups that have a vested interest in accessible and affordable childcare at Markham Centre Campus. If final plans or budgets for the Markham Centre Campus are approved by York’s decision-making bodies without the inclusion of a childcare facility at Markham Centre Campus, the employer will make a $350,000-dollar donation to </w:t>
            </w:r>
            <w:proofErr w:type="spellStart"/>
            <w:r w:rsidRPr="00AF47AE">
              <w:rPr>
                <w:rFonts w:ascii="Arial" w:hAnsi="Arial" w:cs="Arial"/>
                <w:sz w:val="18"/>
                <w:szCs w:val="18"/>
                <w:lang w:val="en"/>
              </w:rPr>
              <w:t>CUPE</w:t>
            </w:r>
            <w:proofErr w:type="spellEnd"/>
            <w:r w:rsidRPr="00AF47AE">
              <w:rPr>
                <w:rFonts w:ascii="Arial" w:hAnsi="Arial" w:cs="Arial"/>
                <w:sz w:val="18"/>
                <w:szCs w:val="18"/>
                <w:lang w:val="en"/>
              </w:rPr>
              <w:t xml:space="preserve"> 3903’s childcare fund.</w:t>
            </w:r>
          </w:p>
        </w:tc>
        <w:tc>
          <w:tcPr>
            <w:tcW w:w="4135" w:type="dxa"/>
          </w:tcPr>
          <w:p w:rsidR="00066810" w:rsidRPr="00AF47AE" w:rsidRDefault="00066810" w:rsidP="00CF3ECD">
            <w:pPr>
              <w:rPr>
                <w:rFonts w:ascii="Arial" w:hAnsi="Arial" w:cs="Arial"/>
                <w:sz w:val="18"/>
                <w:szCs w:val="18"/>
                <w:lang w:val="en"/>
              </w:rPr>
            </w:pPr>
          </w:p>
          <w:p w:rsidR="00046543" w:rsidRPr="00AF47AE" w:rsidRDefault="00046543" w:rsidP="00046543">
            <w:pPr>
              <w:rPr>
                <w:rFonts w:ascii="Arial" w:hAnsi="Arial" w:cs="Arial"/>
                <w:sz w:val="18"/>
                <w:szCs w:val="18"/>
                <w:lang w:val="en"/>
              </w:rPr>
            </w:pPr>
            <w:r w:rsidRPr="00AF47AE">
              <w:rPr>
                <w:rFonts w:ascii="Arial" w:hAnsi="Arial" w:cs="Arial"/>
                <w:sz w:val="18"/>
                <w:szCs w:val="18"/>
                <w:lang w:val="en"/>
              </w:rPr>
              <w:t>No.  Addressed by #5 below</w:t>
            </w:r>
          </w:p>
        </w:tc>
      </w:tr>
      <w:tr w:rsidR="00066810" w:rsidRPr="00AF47AE" w:rsidTr="009477C3">
        <w:trPr>
          <w:trHeight w:val="255"/>
        </w:trPr>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5</w:t>
            </w:r>
          </w:p>
        </w:tc>
        <w:tc>
          <w:tcPr>
            <w:tcW w:w="1548" w:type="dxa"/>
          </w:tcPr>
          <w:p w:rsidR="00066810" w:rsidRPr="00AF47AE" w:rsidRDefault="00066810" w:rsidP="00CF3ECD">
            <w:pPr>
              <w:rPr>
                <w:rFonts w:ascii="Arial" w:hAnsi="Arial" w:cs="Arial"/>
                <w:sz w:val="18"/>
                <w:szCs w:val="18"/>
              </w:rPr>
            </w:pPr>
            <w:r w:rsidRPr="00AF47AE">
              <w:rPr>
                <w:rFonts w:ascii="Arial" w:hAnsi="Arial" w:cs="Arial"/>
                <w:sz w:val="18"/>
                <w:szCs w:val="18"/>
              </w:rPr>
              <w:t>U</w:t>
            </w:r>
            <w:r w:rsidR="0080707D">
              <w:rPr>
                <w:rFonts w:ascii="Arial" w:hAnsi="Arial" w:cs="Arial"/>
                <w:sz w:val="18"/>
                <w:szCs w:val="18"/>
              </w:rPr>
              <w:t>3</w:t>
            </w:r>
            <w:r w:rsidRPr="00AF47AE">
              <w:rPr>
                <w:rFonts w:ascii="Arial" w:hAnsi="Arial" w:cs="Arial"/>
                <w:sz w:val="18"/>
                <w:szCs w:val="18"/>
              </w:rPr>
              <w:t xml:space="preserve"> 15.</w:t>
            </w:r>
            <w:r w:rsidR="0080707D">
              <w:rPr>
                <w:rFonts w:ascii="Arial" w:hAnsi="Arial" w:cs="Arial"/>
                <w:sz w:val="18"/>
                <w:szCs w:val="18"/>
              </w:rPr>
              <w:t>09.3</w:t>
            </w:r>
          </w:p>
          <w:p w:rsidR="00066810" w:rsidRPr="00AF47AE" w:rsidRDefault="00066810" w:rsidP="00CF3ECD">
            <w:pPr>
              <w:rPr>
                <w:rFonts w:ascii="Arial" w:hAnsi="Arial" w:cs="Arial"/>
                <w:sz w:val="18"/>
                <w:szCs w:val="18"/>
              </w:rPr>
            </w:pPr>
          </w:p>
          <w:p w:rsidR="00066810" w:rsidRPr="00AF47AE" w:rsidRDefault="00066810" w:rsidP="00CF3ECD">
            <w:pPr>
              <w:rPr>
                <w:rFonts w:ascii="Arial" w:hAnsi="Arial" w:cs="Arial"/>
                <w:sz w:val="18"/>
                <w:szCs w:val="18"/>
                <w:lang w:val="en"/>
              </w:rPr>
            </w:pPr>
          </w:p>
        </w:tc>
        <w:tc>
          <w:tcPr>
            <w:tcW w:w="4442"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t>A Childcare Fund in the amount of $200,000 will be made available in each of 2015</w:t>
            </w:r>
            <w:r w:rsidRPr="00AF47AE">
              <w:rPr>
                <w:rFonts w:ascii="Calibri" w:eastAsia="Calibri" w:hAnsi="Calibri" w:cs="Calibri"/>
                <w:sz w:val="18"/>
                <w:szCs w:val="18"/>
              </w:rPr>
              <w:t>‐</w:t>
            </w:r>
            <w:r w:rsidRPr="00AF47AE">
              <w:rPr>
                <w:rFonts w:ascii="Arial" w:hAnsi="Arial" w:cs="Arial"/>
                <w:sz w:val="18"/>
                <w:szCs w:val="18"/>
              </w:rPr>
              <w:t>2016 and 2016</w:t>
            </w:r>
            <w:r w:rsidRPr="00AF47AE">
              <w:rPr>
                <w:rFonts w:ascii="Calibri" w:eastAsia="Calibri" w:hAnsi="Calibri" w:cs="Calibri"/>
                <w:sz w:val="18"/>
                <w:szCs w:val="18"/>
              </w:rPr>
              <w:t>‐</w:t>
            </w:r>
            <w:r w:rsidRPr="00AF47AE">
              <w:rPr>
                <w:rFonts w:ascii="Arial" w:hAnsi="Arial" w:cs="Arial"/>
                <w:sz w:val="18"/>
                <w:szCs w:val="18"/>
              </w:rPr>
              <w:t xml:space="preserve">2017 The administration of the Fund will be referred to the Joint </w:t>
            </w:r>
            <w:proofErr w:type="spellStart"/>
            <w:r w:rsidRPr="00AF47AE">
              <w:rPr>
                <w:rFonts w:ascii="Arial" w:hAnsi="Arial" w:cs="Arial"/>
                <w:sz w:val="18"/>
                <w:szCs w:val="18"/>
              </w:rPr>
              <w:t>Labour</w:t>
            </w:r>
            <w:proofErr w:type="spellEnd"/>
            <w:r w:rsidRPr="00AF47AE">
              <w:rPr>
                <w:rFonts w:ascii="Arial" w:hAnsi="Arial" w:cs="Arial"/>
                <w:sz w:val="18"/>
                <w:szCs w:val="18"/>
              </w:rPr>
              <w:t xml:space="preserve"> Management Committee </w:t>
            </w:r>
          </w:p>
          <w:p w:rsidR="00066810" w:rsidRPr="00AF47AE" w:rsidRDefault="00066810" w:rsidP="00CF3ECD">
            <w:pPr>
              <w:ind w:left="120" w:right="120"/>
              <w:rPr>
                <w:rFonts w:ascii="Arial" w:hAnsi="Arial" w:cs="Arial"/>
                <w:b/>
                <w:sz w:val="18"/>
                <w:szCs w:val="18"/>
              </w:rPr>
            </w:pP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Increase to the Childcare Fund</w:t>
            </w:r>
          </w:p>
        </w:tc>
        <w:tc>
          <w:tcPr>
            <w:tcW w:w="441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rPr>
              <w:t xml:space="preserve">Effective September 1, 2017, the $200,000 allocated to this fund will be increased to $400,000. Allocations from the Fund will be made by the Union. An annual report on the disbursement of monies shall be submitted in writing to the </w:t>
            </w:r>
            <w:proofErr w:type="spellStart"/>
            <w:r w:rsidRPr="00AF47AE">
              <w:rPr>
                <w:rFonts w:ascii="Arial" w:hAnsi="Arial" w:cs="Arial"/>
                <w:sz w:val="18"/>
                <w:szCs w:val="18"/>
              </w:rPr>
              <w:t>Labour</w:t>
            </w:r>
            <w:proofErr w:type="spellEnd"/>
            <w:r w:rsidRPr="00AF47AE">
              <w:rPr>
                <w:rFonts w:ascii="Arial" w:hAnsi="Arial" w:cs="Arial"/>
                <w:sz w:val="18"/>
                <w:szCs w:val="18"/>
              </w:rPr>
              <w:t>/Management Committee.</w:t>
            </w:r>
          </w:p>
          <w:p w:rsidR="00066810" w:rsidRPr="00AF47AE" w:rsidRDefault="00066810" w:rsidP="00CF3ECD">
            <w:pPr>
              <w:rPr>
                <w:rFonts w:ascii="Arial" w:hAnsi="Arial" w:cs="Arial"/>
                <w:b/>
                <w:sz w:val="18"/>
                <w:szCs w:val="18"/>
                <w:lang w:val="en"/>
              </w:rPr>
            </w:pPr>
          </w:p>
        </w:tc>
        <w:tc>
          <w:tcPr>
            <w:tcW w:w="4135" w:type="dxa"/>
          </w:tcPr>
          <w:p w:rsidR="00046543" w:rsidRPr="00AF47AE" w:rsidRDefault="00046543" w:rsidP="00046543">
            <w:pPr>
              <w:rPr>
                <w:rFonts w:ascii="Arial" w:hAnsi="Arial" w:cs="Arial"/>
                <w:sz w:val="18"/>
                <w:szCs w:val="18"/>
              </w:rPr>
            </w:pPr>
            <w:r w:rsidRPr="00481986">
              <w:rPr>
                <w:rFonts w:ascii="Arial" w:hAnsi="Arial" w:cs="Arial"/>
                <w:sz w:val="18"/>
                <w:szCs w:val="18"/>
              </w:rPr>
              <w:t xml:space="preserve">A Childcare Fund in the amount of </w:t>
            </w:r>
            <w:r w:rsidR="00481986">
              <w:rPr>
                <w:rFonts w:ascii="Arial" w:hAnsi="Arial" w:cs="Arial"/>
                <w:sz w:val="18"/>
                <w:szCs w:val="18"/>
                <w:highlight w:val="yellow"/>
              </w:rPr>
              <w:t>$26</w:t>
            </w:r>
            <w:r w:rsidRPr="00481986">
              <w:rPr>
                <w:rFonts w:ascii="Arial" w:hAnsi="Arial" w:cs="Arial"/>
                <w:sz w:val="18"/>
                <w:szCs w:val="18"/>
                <w:highlight w:val="yellow"/>
              </w:rPr>
              <w:t>0,000</w:t>
            </w:r>
            <w:r w:rsidRPr="00481986">
              <w:rPr>
                <w:rFonts w:ascii="Arial" w:hAnsi="Arial" w:cs="Arial"/>
                <w:sz w:val="18"/>
                <w:szCs w:val="18"/>
              </w:rPr>
              <w:t xml:space="preserve"> will be made available in each of 2018</w:t>
            </w:r>
            <w:r w:rsidRPr="00481986">
              <w:rPr>
                <w:rFonts w:ascii="Cambria Math" w:hAnsi="Cambria Math" w:cs="Cambria Math"/>
                <w:sz w:val="18"/>
                <w:szCs w:val="18"/>
              </w:rPr>
              <w:t>‐</w:t>
            </w:r>
            <w:r w:rsidRPr="00481986">
              <w:rPr>
                <w:rFonts w:ascii="Arial" w:hAnsi="Arial" w:cs="Arial"/>
                <w:sz w:val="18"/>
                <w:szCs w:val="18"/>
              </w:rPr>
              <w:t>2019 and 2019</w:t>
            </w:r>
            <w:r w:rsidRPr="00481986">
              <w:rPr>
                <w:rFonts w:ascii="Cambria Math" w:hAnsi="Cambria Math" w:cs="Cambria Math"/>
                <w:sz w:val="18"/>
                <w:szCs w:val="18"/>
              </w:rPr>
              <w:t>‐</w:t>
            </w:r>
            <w:r w:rsidRPr="00481986">
              <w:rPr>
                <w:rFonts w:ascii="Arial" w:hAnsi="Arial" w:cs="Arial"/>
                <w:sz w:val="18"/>
                <w:szCs w:val="18"/>
              </w:rPr>
              <w:t xml:space="preserve">2020.  Allocations from the Fund will be made by the Union. An annual report on the disbursement of monies shall be submitted in writing to the </w:t>
            </w:r>
            <w:proofErr w:type="spellStart"/>
            <w:r w:rsidRPr="00481986">
              <w:rPr>
                <w:rFonts w:ascii="Arial" w:hAnsi="Arial" w:cs="Arial"/>
                <w:sz w:val="18"/>
                <w:szCs w:val="18"/>
              </w:rPr>
              <w:t>Labour</w:t>
            </w:r>
            <w:proofErr w:type="spellEnd"/>
            <w:r w:rsidRPr="00481986">
              <w:rPr>
                <w:rFonts w:ascii="Arial" w:hAnsi="Arial" w:cs="Arial"/>
                <w:sz w:val="18"/>
                <w:szCs w:val="18"/>
              </w:rPr>
              <w:t>/Management Committee.</w:t>
            </w:r>
          </w:p>
          <w:p w:rsidR="00046543" w:rsidRPr="00AF47AE" w:rsidRDefault="00046543" w:rsidP="00046543">
            <w:pPr>
              <w:rPr>
                <w:rFonts w:ascii="Arial" w:hAnsi="Arial" w:cs="Arial"/>
                <w:sz w:val="18"/>
                <w:szCs w:val="18"/>
              </w:rPr>
            </w:pPr>
          </w:p>
          <w:p w:rsidR="00046543" w:rsidRPr="00AF47AE" w:rsidRDefault="00046543" w:rsidP="00046543">
            <w:pPr>
              <w:rPr>
                <w:rFonts w:ascii="Arial" w:hAnsi="Arial" w:cs="Arial"/>
                <w:b/>
                <w:sz w:val="18"/>
                <w:szCs w:val="18"/>
              </w:rPr>
            </w:pPr>
          </w:p>
          <w:p w:rsidR="00213776" w:rsidRPr="00AF47AE" w:rsidRDefault="00213776" w:rsidP="00CF3ECD">
            <w:pPr>
              <w:rPr>
                <w:rFonts w:ascii="Arial" w:hAnsi="Arial" w:cs="Arial"/>
                <w:sz w:val="18"/>
                <w:szCs w:val="18"/>
              </w:rPr>
            </w:pPr>
          </w:p>
        </w:tc>
      </w:tr>
      <w:tr w:rsidR="00066810" w:rsidRPr="00AF47AE" w:rsidTr="009477C3">
        <w:trPr>
          <w:trHeight w:val="255"/>
        </w:trPr>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6</w:t>
            </w:r>
          </w:p>
        </w:tc>
        <w:tc>
          <w:tcPr>
            <w:tcW w:w="1548"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U</w:t>
            </w:r>
            <w:r w:rsidR="0080707D">
              <w:rPr>
                <w:rFonts w:ascii="Arial" w:hAnsi="Arial" w:cs="Arial"/>
                <w:sz w:val="18"/>
                <w:szCs w:val="18"/>
                <w:lang w:val="en"/>
              </w:rPr>
              <w:t>3.22</w:t>
            </w:r>
            <w:r w:rsidRPr="00AF47AE">
              <w:rPr>
                <w:rFonts w:ascii="Arial" w:hAnsi="Arial" w:cs="Arial"/>
                <w:sz w:val="18"/>
                <w:szCs w:val="18"/>
                <w:lang w:val="en"/>
              </w:rPr>
              <w:t xml:space="preserve">, </w:t>
            </w:r>
          </w:p>
          <w:p w:rsidR="00066810" w:rsidRPr="00AF47AE" w:rsidRDefault="00066810" w:rsidP="00CF3ECD">
            <w:pPr>
              <w:rPr>
                <w:rFonts w:ascii="Arial" w:hAnsi="Arial" w:cs="Arial"/>
                <w:sz w:val="18"/>
                <w:szCs w:val="18"/>
                <w:lang w:val="en"/>
              </w:rPr>
            </w:pPr>
          </w:p>
        </w:tc>
        <w:tc>
          <w:tcPr>
            <w:tcW w:w="4442"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t xml:space="preserve">Effective September 1, 2011 the Employer will provide to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a total amount of $100,000 to assist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to fund and administer its own plan or arrangement for benefits not covered by the collective agreement. Effective September 1, 2012 increase the total amount to $150,000. Effective September 1, 2014, the total amount will be increased to $170,000, and effective September 1, 2015 the total amount will be increased to $180,000 per year </w:t>
            </w:r>
          </w:p>
          <w:p w:rsidR="00066810" w:rsidRPr="00AF47AE" w:rsidRDefault="00066810" w:rsidP="00CF3ECD">
            <w:pPr>
              <w:ind w:left="120" w:right="120"/>
              <w:rPr>
                <w:rFonts w:ascii="Arial" w:hAnsi="Arial" w:cs="Arial"/>
                <w:b/>
                <w:sz w:val="18"/>
                <w:szCs w:val="18"/>
              </w:rPr>
            </w:pP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 xml:space="preserve">Increase Extended Health Benefits </w:t>
            </w:r>
          </w:p>
        </w:tc>
        <w:tc>
          <w:tcPr>
            <w:tcW w:w="4410"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t xml:space="preserve">Effective September 1, 2017 the Employer will provide to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a total amount of $300,000 in each year of the agreement to assist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to fund and administer its own plan or arrangement for benefits not covered by the collective agreement.</w:t>
            </w:r>
          </w:p>
          <w:p w:rsidR="00066810" w:rsidRPr="00AF47AE" w:rsidRDefault="00066810" w:rsidP="00CF3ECD">
            <w:pPr>
              <w:rPr>
                <w:rFonts w:ascii="Arial" w:hAnsi="Arial" w:cs="Arial"/>
                <w:b/>
                <w:sz w:val="18"/>
                <w:szCs w:val="18"/>
                <w:lang w:val="en"/>
              </w:rPr>
            </w:pPr>
          </w:p>
        </w:tc>
        <w:tc>
          <w:tcPr>
            <w:tcW w:w="4135" w:type="dxa"/>
          </w:tcPr>
          <w:p w:rsidR="00213776" w:rsidRPr="00AF47AE" w:rsidRDefault="00213776" w:rsidP="00213776">
            <w:pPr>
              <w:ind w:right="120"/>
              <w:rPr>
                <w:rFonts w:ascii="Arial" w:hAnsi="Arial" w:cs="Arial"/>
                <w:sz w:val="18"/>
                <w:szCs w:val="18"/>
              </w:rPr>
            </w:pPr>
            <w:r w:rsidRPr="00481986">
              <w:rPr>
                <w:rFonts w:ascii="Arial" w:hAnsi="Arial" w:cs="Arial"/>
                <w:sz w:val="18"/>
                <w:szCs w:val="18"/>
              </w:rPr>
              <w:t xml:space="preserve">On each of September 1, 2018 and September 1, 2019, the Employer will provide to </w:t>
            </w:r>
            <w:proofErr w:type="spellStart"/>
            <w:r w:rsidR="00481986">
              <w:rPr>
                <w:rFonts w:ascii="Arial" w:hAnsi="Arial" w:cs="Arial"/>
                <w:sz w:val="18"/>
                <w:szCs w:val="18"/>
              </w:rPr>
              <w:t>CUPE</w:t>
            </w:r>
            <w:proofErr w:type="spellEnd"/>
            <w:r w:rsidR="00481986">
              <w:rPr>
                <w:rFonts w:ascii="Arial" w:hAnsi="Arial" w:cs="Arial"/>
                <w:sz w:val="18"/>
                <w:szCs w:val="18"/>
              </w:rPr>
              <w:t xml:space="preserve"> 3903 a total amount of </w:t>
            </w:r>
            <w:r w:rsidR="00481986" w:rsidRPr="00481986">
              <w:rPr>
                <w:rFonts w:ascii="Arial" w:hAnsi="Arial" w:cs="Arial"/>
                <w:sz w:val="18"/>
                <w:szCs w:val="18"/>
                <w:highlight w:val="yellow"/>
              </w:rPr>
              <w:t>$220</w:t>
            </w:r>
            <w:r w:rsidRPr="00481986">
              <w:rPr>
                <w:rFonts w:ascii="Arial" w:hAnsi="Arial" w:cs="Arial"/>
                <w:sz w:val="18"/>
                <w:szCs w:val="18"/>
                <w:highlight w:val="yellow"/>
              </w:rPr>
              <w:t>,000</w:t>
            </w:r>
            <w:r w:rsidRPr="00481986">
              <w:rPr>
                <w:rFonts w:ascii="Arial" w:hAnsi="Arial" w:cs="Arial"/>
                <w:sz w:val="18"/>
                <w:szCs w:val="18"/>
              </w:rPr>
              <w:t xml:space="preserve"> to assist </w:t>
            </w:r>
            <w:proofErr w:type="spellStart"/>
            <w:r w:rsidRPr="00481986">
              <w:rPr>
                <w:rFonts w:ascii="Arial" w:hAnsi="Arial" w:cs="Arial"/>
                <w:sz w:val="18"/>
                <w:szCs w:val="18"/>
              </w:rPr>
              <w:t>CUPE</w:t>
            </w:r>
            <w:proofErr w:type="spellEnd"/>
            <w:r w:rsidRPr="00481986">
              <w:rPr>
                <w:rFonts w:ascii="Arial" w:hAnsi="Arial" w:cs="Arial"/>
                <w:sz w:val="18"/>
                <w:szCs w:val="18"/>
              </w:rPr>
              <w:t xml:space="preserve"> 3903 to fund and administer its own plan or arrangement for benefits not covered by the collective agreement. </w:t>
            </w:r>
            <w:r w:rsidR="00D77CBB" w:rsidRPr="00481986">
              <w:rPr>
                <w:rFonts w:ascii="Arial" w:hAnsi="Arial" w:cs="Arial"/>
                <w:sz w:val="18"/>
                <w:szCs w:val="18"/>
              </w:rPr>
              <w:t xml:space="preserve">Allocations from the Fund will be made by the Union. An annual report on the disbursement of monies shall be submitted in writing to the </w:t>
            </w:r>
            <w:proofErr w:type="spellStart"/>
            <w:r w:rsidR="00D77CBB" w:rsidRPr="00481986">
              <w:rPr>
                <w:rFonts w:ascii="Arial" w:hAnsi="Arial" w:cs="Arial"/>
                <w:sz w:val="18"/>
                <w:szCs w:val="18"/>
              </w:rPr>
              <w:t>Labour</w:t>
            </w:r>
            <w:proofErr w:type="spellEnd"/>
            <w:r w:rsidR="00D77CBB" w:rsidRPr="00481986">
              <w:rPr>
                <w:rFonts w:ascii="Arial" w:hAnsi="Arial" w:cs="Arial"/>
                <w:sz w:val="18"/>
                <w:szCs w:val="18"/>
              </w:rPr>
              <w:t>/Management Committee.</w:t>
            </w:r>
          </w:p>
          <w:p w:rsidR="00997D6C" w:rsidRPr="00AF47AE" w:rsidRDefault="00997D6C" w:rsidP="00CF3ECD">
            <w:pPr>
              <w:ind w:right="120"/>
              <w:rPr>
                <w:rFonts w:ascii="Arial" w:hAnsi="Arial" w:cs="Arial"/>
                <w:b/>
                <w:sz w:val="18"/>
                <w:szCs w:val="18"/>
              </w:rPr>
            </w:pPr>
          </w:p>
        </w:tc>
      </w:tr>
      <w:tr w:rsidR="00066810" w:rsidRPr="00AF47AE" w:rsidTr="009477C3">
        <w:trPr>
          <w:trHeight w:val="256"/>
        </w:trPr>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7</w:t>
            </w:r>
          </w:p>
        </w:tc>
        <w:tc>
          <w:tcPr>
            <w:tcW w:w="1548"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U</w:t>
            </w:r>
            <w:r w:rsidR="00EC72A2">
              <w:rPr>
                <w:rFonts w:ascii="Arial" w:hAnsi="Arial" w:cs="Arial"/>
                <w:sz w:val="18"/>
                <w:szCs w:val="18"/>
                <w:lang w:val="en"/>
              </w:rPr>
              <w:t>3</w:t>
            </w:r>
            <w:r w:rsidRPr="00AF47AE">
              <w:rPr>
                <w:rFonts w:ascii="Arial" w:hAnsi="Arial" w:cs="Arial"/>
                <w:sz w:val="18"/>
                <w:szCs w:val="18"/>
                <w:lang w:val="en"/>
              </w:rPr>
              <w:t xml:space="preserve"> 10.</w:t>
            </w:r>
            <w:r w:rsidR="00EC72A2">
              <w:rPr>
                <w:rFonts w:ascii="Arial" w:hAnsi="Arial" w:cs="Arial"/>
                <w:sz w:val="18"/>
                <w:szCs w:val="18"/>
                <w:lang w:val="en"/>
              </w:rPr>
              <w:t>10(1)</w:t>
            </w:r>
          </w:p>
          <w:p w:rsidR="00066810" w:rsidRPr="00AF47AE" w:rsidRDefault="00066810" w:rsidP="00CF3ECD">
            <w:pPr>
              <w:rPr>
                <w:rFonts w:ascii="Arial" w:hAnsi="Arial" w:cs="Arial"/>
                <w:sz w:val="18"/>
                <w:szCs w:val="18"/>
                <w:lang w:val="en"/>
              </w:rPr>
            </w:pPr>
          </w:p>
        </w:tc>
        <w:tc>
          <w:tcPr>
            <w:tcW w:w="4442" w:type="dxa"/>
          </w:tcPr>
          <w:p w:rsidR="00066810" w:rsidRPr="00AF47AE" w:rsidRDefault="00066810" w:rsidP="00CF3ECD">
            <w:pPr>
              <w:pStyle w:val="NormalWeb"/>
              <w:rPr>
                <w:rFonts w:ascii="Arial" w:hAnsi="Arial" w:cs="Arial"/>
                <w:sz w:val="18"/>
                <w:szCs w:val="18"/>
              </w:rPr>
            </w:pPr>
            <w:r w:rsidRPr="00AF47AE">
              <w:rPr>
                <w:rFonts w:ascii="Arial" w:hAnsi="Arial" w:cs="Arial"/>
                <w:sz w:val="18"/>
                <w:szCs w:val="18"/>
              </w:rPr>
              <w:t xml:space="preserve">The Employer shall contribute toward the yearly administration cost and eligible claims under an </w:t>
            </w:r>
            <w:r w:rsidRPr="00AF47AE">
              <w:rPr>
                <w:rFonts w:ascii="Arial" w:hAnsi="Arial" w:cs="Arial"/>
                <w:sz w:val="18"/>
                <w:szCs w:val="18"/>
              </w:rPr>
              <w:lastRenderedPageBreak/>
              <w:t>Administrative Services Only (“</w:t>
            </w:r>
            <w:proofErr w:type="spellStart"/>
            <w:r w:rsidRPr="00AF47AE">
              <w:rPr>
                <w:rFonts w:ascii="Arial" w:hAnsi="Arial" w:cs="Arial"/>
                <w:sz w:val="18"/>
                <w:szCs w:val="18"/>
              </w:rPr>
              <w:t>ASO</w:t>
            </w:r>
            <w:proofErr w:type="spellEnd"/>
            <w:r w:rsidRPr="00AF47AE">
              <w:rPr>
                <w:rFonts w:ascii="Arial" w:hAnsi="Arial" w:cs="Arial"/>
                <w:sz w:val="18"/>
                <w:szCs w:val="18"/>
              </w:rPr>
              <w:t xml:space="preserve">”) Group Dental Plan for each employee </w:t>
            </w:r>
          </w:p>
          <w:p w:rsidR="00066810" w:rsidRPr="00AF47AE" w:rsidRDefault="00066810" w:rsidP="00CF3ECD">
            <w:pPr>
              <w:ind w:right="120"/>
              <w:rPr>
                <w:rFonts w:ascii="Arial" w:hAnsi="Arial" w:cs="Arial"/>
                <w:b/>
                <w:sz w:val="18"/>
                <w:szCs w:val="18"/>
              </w:rPr>
            </w:pP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lastRenderedPageBreak/>
              <w:t>Dental</w:t>
            </w:r>
          </w:p>
        </w:tc>
        <w:tc>
          <w:tcPr>
            <w:tcW w:w="4410" w:type="dxa"/>
          </w:tcPr>
          <w:p w:rsidR="00066810" w:rsidRPr="00AF47AE" w:rsidRDefault="00066810" w:rsidP="00CF3ECD">
            <w:pPr>
              <w:rPr>
                <w:rFonts w:ascii="Arial" w:hAnsi="Arial" w:cs="Arial"/>
                <w:sz w:val="18"/>
                <w:szCs w:val="18"/>
              </w:rPr>
            </w:pPr>
            <w:r w:rsidRPr="00AF47AE">
              <w:rPr>
                <w:rFonts w:ascii="Arial" w:hAnsi="Arial" w:cs="Arial"/>
                <w:sz w:val="18"/>
                <w:szCs w:val="18"/>
              </w:rPr>
              <w:t xml:space="preserve">The employer shall contribute toward the yearly administration cost and eligible claims to the amount </w:t>
            </w:r>
            <w:r w:rsidRPr="00AF47AE">
              <w:rPr>
                <w:rFonts w:ascii="Arial" w:hAnsi="Arial" w:cs="Arial"/>
                <w:sz w:val="18"/>
                <w:szCs w:val="18"/>
              </w:rPr>
              <w:lastRenderedPageBreak/>
              <w:t>of $5000 dollars a year per employee under an Administrative Services Only (“</w:t>
            </w:r>
            <w:proofErr w:type="spellStart"/>
            <w:r w:rsidRPr="00AF47AE">
              <w:rPr>
                <w:rFonts w:ascii="Arial" w:hAnsi="Arial" w:cs="Arial"/>
                <w:sz w:val="18"/>
                <w:szCs w:val="18"/>
              </w:rPr>
              <w:t>ASO</w:t>
            </w:r>
            <w:proofErr w:type="spellEnd"/>
            <w:r w:rsidRPr="00AF47AE">
              <w:rPr>
                <w:rFonts w:ascii="Arial" w:hAnsi="Arial" w:cs="Arial"/>
                <w:sz w:val="18"/>
                <w:szCs w:val="18"/>
              </w:rPr>
              <w:t xml:space="preserve">”) Group Dental Plan. Orthodontics and dental implants shall be considered an eligible expense under the </w:t>
            </w:r>
            <w:proofErr w:type="spellStart"/>
            <w:r w:rsidRPr="00AF47AE">
              <w:rPr>
                <w:rFonts w:ascii="Arial" w:hAnsi="Arial" w:cs="Arial"/>
                <w:sz w:val="18"/>
                <w:szCs w:val="18"/>
              </w:rPr>
              <w:t>ASO</w:t>
            </w:r>
            <w:proofErr w:type="spellEnd"/>
            <w:r w:rsidRPr="00AF47AE">
              <w:rPr>
                <w:rFonts w:ascii="Arial" w:hAnsi="Arial" w:cs="Arial"/>
                <w:sz w:val="18"/>
                <w:szCs w:val="18"/>
              </w:rPr>
              <w:t xml:space="preserve"> Group Dental Plan.</w:t>
            </w:r>
          </w:p>
          <w:p w:rsidR="00066810" w:rsidRPr="00AF47AE" w:rsidRDefault="00066810" w:rsidP="00CF3ECD">
            <w:pPr>
              <w:rPr>
                <w:rFonts w:ascii="Arial" w:hAnsi="Arial" w:cs="Arial"/>
                <w:b/>
                <w:sz w:val="18"/>
                <w:szCs w:val="18"/>
                <w:lang w:val="en"/>
              </w:rPr>
            </w:pPr>
          </w:p>
        </w:tc>
        <w:tc>
          <w:tcPr>
            <w:tcW w:w="4135" w:type="dxa"/>
          </w:tcPr>
          <w:p w:rsidR="00066810" w:rsidRPr="00673FE4" w:rsidRDefault="00066810" w:rsidP="00CF3ECD">
            <w:pPr>
              <w:rPr>
                <w:rFonts w:ascii="Arial" w:hAnsi="Arial" w:cs="Arial"/>
                <w:sz w:val="18"/>
                <w:szCs w:val="18"/>
              </w:rPr>
            </w:pPr>
          </w:p>
          <w:p w:rsidR="00997D6C" w:rsidRPr="00673FE4" w:rsidRDefault="00481986" w:rsidP="00CF3ECD">
            <w:pPr>
              <w:rPr>
                <w:rFonts w:ascii="Arial" w:hAnsi="Arial" w:cs="Arial"/>
                <w:bCs/>
                <w:sz w:val="18"/>
                <w:szCs w:val="18"/>
              </w:rPr>
            </w:pPr>
            <w:r w:rsidRPr="00673FE4">
              <w:rPr>
                <w:rFonts w:ascii="Arial" w:hAnsi="Arial" w:cs="Arial"/>
                <w:bCs/>
                <w:sz w:val="18"/>
                <w:szCs w:val="18"/>
              </w:rPr>
              <w:lastRenderedPageBreak/>
              <w:t>Existing plan is a very good plan, particularly for part time employees.</w:t>
            </w:r>
          </w:p>
        </w:tc>
      </w:tr>
      <w:tr w:rsidR="00066810" w:rsidRPr="00AF47AE" w:rsidTr="009477C3">
        <w:trPr>
          <w:trHeight w:val="256"/>
        </w:trPr>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lastRenderedPageBreak/>
              <w:t>8</w:t>
            </w:r>
          </w:p>
        </w:tc>
        <w:tc>
          <w:tcPr>
            <w:tcW w:w="1548"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U</w:t>
            </w:r>
            <w:r w:rsidR="00EC72A2">
              <w:rPr>
                <w:rFonts w:ascii="Arial" w:hAnsi="Arial" w:cs="Arial"/>
                <w:sz w:val="18"/>
                <w:szCs w:val="18"/>
                <w:lang w:val="en"/>
              </w:rPr>
              <w:t>3</w:t>
            </w:r>
            <w:r w:rsidRPr="00AF47AE">
              <w:rPr>
                <w:rFonts w:ascii="Arial" w:hAnsi="Arial" w:cs="Arial"/>
                <w:sz w:val="18"/>
                <w:szCs w:val="18"/>
                <w:lang w:val="en"/>
              </w:rPr>
              <w:t xml:space="preserve"> 10.</w:t>
            </w:r>
            <w:r w:rsidR="00EC72A2">
              <w:rPr>
                <w:rFonts w:ascii="Arial" w:hAnsi="Arial" w:cs="Arial"/>
                <w:sz w:val="18"/>
                <w:szCs w:val="18"/>
                <w:lang w:val="en"/>
              </w:rPr>
              <w:t>10 (3)</w:t>
            </w:r>
          </w:p>
          <w:p w:rsidR="00066810" w:rsidRPr="00AF47AE" w:rsidRDefault="00066810" w:rsidP="00CF3ECD">
            <w:pPr>
              <w:rPr>
                <w:rFonts w:ascii="Arial" w:hAnsi="Arial" w:cs="Arial"/>
                <w:sz w:val="18"/>
                <w:szCs w:val="18"/>
                <w:lang w:val="en"/>
              </w:rPr>
            </w:pPr>
          </w:p>
        </w:tc>
        <w:tc>
          <w:tcPr>
            <w:tcW w:w="4442"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t xml:space="preserve">The employer shall contribute toward the yearly administration cost and claims under an </w:t>
            </w:r>
            <w:proofErr w:type="spellStart"/>
            <w:r w:rsidRPr="00AF47AE">
              <w:rPr>
                <w:rFonts w:ascii="Arial" w:hAnsi="Arial" w:cs="Arial"/>
                <w:sz w:val="18"/>
                <w:szCs w:val="18"/>
              </w:rPr>
              <w:t>ASO</w:t>
            </w:r>
            <w:proofErr w:type="spellEnd"/>
            <w:r w:rsidRPr="00AF47AE">
              <w:rPr>
                <w:rFonts w:ascii="Arial" w:hAnsi="Arial" w:cs="Arial"/>
                <w:sz w:val="18"/>
                <w:szCs w:val="18"/>
              </w:rPr>
              <w:t xml:space="preserve"> Group Vision Care Plan for each employee </w:t>
            </w:r>
          </w:p>
          <w:p w:rsidR="00066810" w:rsidRPr="00AF47AE" w:rsidRDefault="00066810" w:rsidP="00CF3ECD">
            <w:pPr>
              <w:ind w:left="120" w:right="120"/>
              <w:rPr>
                <w:rFonts w:ascii="Arial" w:hAnsi="Arial" w:cs="Arial"/>
                <w:b/>
                <w:sz w:val="18"/>
                <w:szCs w:val="18"/>
              </w:rPr>
            </w:pP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Vision</w:t>
            </w:r>
          </w:p>
        </w:tc>
        <w:tc>
          <w:tcPr>
            <w:tcW w:w="4410"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t xml:space="preserve">The employer shall contribute toward the yearly administration cost and claims under an </w:t>
            </w:r>
            <w:proofErr w:type="spellStart"/>
            <w:r w:rsidRPr="00AF47AE">
              <w:rPr>
                <w:rFonts w:ascii="Arial" w:hAnsi="Arial" w:cs="Arial"/>
                <w:sz w:val="18"/>
                <w:szCs w:val="18"/>
              </w:rPr>
              <w:t>ASO</w:t>
            </w:r>
            <w:proofErr w:type="spellEnd"/>
            <w:r w:rsidRPr="00AF47AE">
              <w:rPr>
                <w:rFonts w:ascii="Arial" w:hAnsi="Arial" w:cs="Arial"/>
                <w:sz w:val="18"/>
                <w:szCs w:val="18"/>
              </w:rPr>
              <w:t xml:space="preserve"> Group Vision Care Plan to the amount $2000 every two years for each employee</w:t>
            </w:r>
          </w:p>
          <w:p w:rsidR="00066810" w:rsidRPr="00AF47AE" w:rsidRDefault="00066810" w:rsidP="00CF3ECD">
            <w:pPr>
              <w:rPr>
                <w:rFonts w:ascii="Arial" w:hAnsi="Arial" w:cs="Arial"/>
                <w:b/>
                <w:sz w:val="18"/>
                <w:szCs w:val="18"/>
                <w:lang w:val="en"/>
              </w:rPr>
            </w:pPr>
          </w:p>
        </w:tc>
        <w:tc>
          <w:tcPr>
            <w:tcW w:w="4135" w:type="dxa"/>
          </w:tcPr>
          <w:p w:rsidR="00600629" w:rsidRPr="00673FE4" w:rsidRDefault="00A9514C" w:rsidP="00CF3ECD">
            <w:pPr>
              <w:ind w:right="120"/>
              <w:rPr>
                <w:rFonts w:ascii="Arial" w:hAnsi="Arial" w:cs="Arial"/>
                <w:sz w:val="18"/>
                <w:szCs w:val="18"/>
              </w:rPr>
            </w:pPr>
            <w:r w:rsidRPr="00673FE4">
              <w:rPr>
                <w:rFonts w:ascii="Arial" w:hAnsi="Arial" w:cs="Arial"/>
                <w:sz w:val="18"/>
                <w:szCs w:val="18"/>
              </w:rPr>
              <w:t>No.  Existing plan is a very good plan, particularly for part time employees.</w:t>
            </w:r>
          </w:p>
        </w:tc>
      </w:tr>
      <w:tr w:rsidR="00066810" w:rsidRPr="00AF47AE" w:rsidTr="009477C3">
        <w:trPr>
          <w:trHeight w:val="256"/>
        </w:trPr>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9</w:t>
            </w:r>
          </w:p>
        </w:tc>
        <w:tc>
          <w:tcPr>
            <w:tcW w:w="1548"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U</w:t>
            </w:r>
            <w:r w:rsidR="00EC72A2">
              <w:rPr>
                <w:rFonts w:ascii="Arial" w:hAnsi="Arial" w:cs="Arial"/>
                <w:sz w:val="18"/>
                <w:szCs w:val="18"/>
                <w:lang w:val="en"/>
              </w:rPr>
              <w:t>3</w:t>
            </w:r>
            <w:r w:rsidRPr="00AF47AE">
              <w:rPr>
                <w:rFonts w:ascii="Arial" w:hAnsi="Arial" w:cs="Arial"/>
                <w:sz w:val="18"/>
                <w:szCs w:val="18"/>
                <w:lang w:val="en"/>
              </w:rPr>
              <w:t xml:space="preserve"> 10.</w:t>
            </w:r>
            <w:r w:rsidR="00EC72A2">
              <w:rPr>
                <w:rFonts w:ascii="Arial" w:hAnsi="Arial" w:cs="Arial"/>
                <w:sz w:val="18"/>
                <w:szCs w:val="18"/>
                <w:lang w:val="en"/>
              </w:rPr>
              <w:t>10 (5)</w:t>
            </w:r>
          </w:p>
          <w:p w:rsidR="00066810" w:rsidRPr="00AF47AE" w:rsidRDefault="00066810" w:rsidP="001A2775">
            <w:pPr>
              <w:rPr>
                <w:rFonts w:ascii="Arial" w:hAnsi="Arial" w:cs="Arial"/>
                <w:sz w:val="18"/>
                <w:szCs w:val="18"/>
                <w:lang w:val="en"/>
              </w:rPr>
            </w:pPr>
          </w:p>
        </w:tc>
        <w:tc>
          <w:tcPr>
            <w:tcW w:w="4442" w:type="dxa"/>
          </w:tcPr>
          <w:p w:rsidR="00066810" w:rsidRPr="00AF47AE" w:rsidRDefault="00066810" w:rsidP="00CF3ECD">
            <w:pPr>
              <w:ind w:left="120" w:right="120"/>
              <w:rPr>
                <w:rFonts w:ascii="Arial" w:hAnsi="Arial" w:cs="Arial"/>
                <w:b/>
                <w:sz w:val="18"/>
                <w:szCs w:val="18"/>
              </w:rPr>
            </w:pPr>
            <w:r w:rsidRPr="00AF47AE">
              <w:rPr>
                <w:rFonts w:ascii="Arial" w:hAnsi="Arial" w:cs="Arial"/>
                <w:b/>
                <w:sz w:val="18"/>
                <w:szCs w:val="18"/>
              </w:rPr>
              <w:t>New</w:t>
            </w: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Paramedical</w:t>
            </w:r>
          </w:p>
        </w:tc>
        <w:tc>
          <w:tcPr>
            <w:tcW w:w="4410" w:type="dxa"/>
          </w:tcPr>
          <w:p w:rsidR="00066810" w:rsidRPr="00AF47AE" w:rsidRDefault="00066810" w:rsidP="00CF3ECD">
            <w:pPr>
              <w:rPr>
                <w:rFonts w:ascii="Arial" w:hAnsi="Arial" w:cs="Arial"/>
                <w:sz w:val="18"/>
                <w:szCs w:val="18"/>
              </w:rPr>
            </w:pPr>
            <w:bookmarkStart w:id="0" w:name="_Hlk506799846"/>
            <w:r w:rsidRPr="00AF47AE">
              <w:rPr>
                <w:rFonts w:ascii="Arial" w:hAnsi="Arial" w:cs="Arial"/>
                <w:sz w:val="18"/>
                <w:szCs w:val="18"/>
              </w:rPr>
              <w:t xml:space="preserve">The employer shall contribute toward the yearly administration cost and claims under an </w:t>
            </w:r>
            <w:proofErr w:type="spellStart"/>
            <w:r w:rsidRPr="00AF47AE">
              <w:rPr>
                <w:rFonts w:ascii="Arial" w:hAnsi="Arial" w:cs="Arial"/>
                <w:sz w:val="18"/>
                <w:szCs w:val="18"/>
              </w:rPr>
              <w:t>ASO</w:t>
            </w:r>
            <w:proofErr w:type="spellEnd"/>
            <w:r w:rsidRPr="00AF47AE">
              <w:rPr>
                <w:rFonts w:ascii="Arial" w:hAnsi="Arial" w:cs="Arial"/>
                <w:sz w:val="18"/>
                <w:szCs w:val="18"/>
              </w:rPr>
              <w:t xml:space="preserve"> Group Paramedical Plan for each employee. The employer will pay 100% of the costs, up to a maximum of $5,000 per specialty and an overall combined maximum of $10,000 per person per benefit year for all paramedical specialists including, but not limited to: licensed psychologists and social workers, licensed massage therapists, licensed physiotherapists, licensed naturopaths, licensed chiropractors, licensed podiatrists and chiropodists including the full cost of all orthotics, licensed psychoanalysts, licensed psychotherapists, licensed family therapists, licensed psychiatrists, licensed acupuncturists, licensed audiologists, licensed occupational therapists and </w:t>
            </w:r>
            <w:proofErr w:type="spellStart"/>
            <w:r w:rsidRPr="00AF47AE">
              <w:rPr>
                <w:rFonts w:ascii="Arial" w:hAnsi="Arial" w:cs="Arial"/>
                <w:sz w:val="18"/>
                <w:szCs w:val="18"/>
              </w:rPr>
              <w:t>shiatz</w:t>
            </w:r>
            <w:proofErr w:type="spellEnd"/>
            <w:r w:rsidRPr="00AF47AE">
              <w:rPr>
                <w:rFonts w:ascii="Arial" w:hAnsi="Arial" w:cs="Arial"/>
                <w:sz w:val="18"/>
                <w:szCs w:val="18"/>
              </w:rPr>
              <w:t>.</w:t>
            </w:r>
          </w:p>
          <w:bookmarkEnd w:id="0"/>
          <w:p w:rsidR="00066810" w:rsidRPr="00AF47AE" w:rsidRDefault="00066810" w:rsidP="00CF3ECD">
            <w:pPr>
              <w:rPr>
                <w:rFonts w:ascii="Arial" w:hAnsi="Arial" w:cs="Arial"/>
                <w:b/>
                <w:sz w:val="18"/>
                <w:szCs w:val="18"/>
                <w:lang w:val="en"/>
              </w:rPr>
            </w:pPr>
          </w:p>
        </w:tc>
        <w:tc>
          <w:tcPr>
            <w:tcW w:w="4135" w:type="dxa"/>
          </w:tcPr>
          <w:p w:rsidR="00600629" w:rsidRPr="00A9514C" w:rsidRDefault="00600629" w:rsidP="00CF3ECD">
            <w:pPr>
              <w:rPr>
                <w:rFonts w:ascii="Arial" w:hAnsi="Arial" w:cs="Arial"/>
                <w:color w:val="FF0000"/>
                <w:sz w:val="18"/>
                <w:szCs w:val="18"/>
                <w:highlight w:val="yellow"/>
              </w:rPr>
            </w:pPr>
          </w:p>
          <w:p w:rsidR="00997D6C" w:rsidRPr="003049B9" w:rsidRDefault="003049B9" w:rsidP="00CF3ECD">
            <w:pPr>
              <w:rPr>
                <w:rFonts w:ascii="Arial" w:hAnsi="Arial" w:cs="Arial"/>
                <w:sz w:val="18"/>
                <w:szCs w:val="18"/>
                <w:highlight w:val="yellow"/>
              </w:rPr>
            </w:pPr>
            <w:r w:rsidRPr="003049B9">
              <w:rPr>
                <w:rFonts w:ascii="Arial" w:hAnsi="Arial" w:cs="Arial"/>
                <w:sz w:val="18"/>
                <w:szCs w:val="18"/>
              </w:rPr>
              <w:t>No.</w:t>
            </w:r>
          </w:p>
        </w:tc>
      </w:tr>
      <w:tr w:rsidR="00066810" w:rsidRPr="00AF47AE" w:rsidTr="009477C3">
        <w:trPr>
          <w:trHeight w:val="227"/>
        </w:trPr>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10</w:t>
            </w:r>
          </w:p>
        </w:tc>
        <w:tc>
          <w:tcPr>
            <w:tcW w:w="1548"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U</w:t>
            </w:r>
            <w:r w:rsidR="00EC72A2">
              <w:rPr>
                <w:rFonts w:ascii="Arial" w:hAnsi="Arial" w:cs="Arial"/>
                <w:sz w:val="18"/>
                <w:szCs w:val="18"/>
                <w:lang w:val="en"/>
              </w:rPr>
              <w:t>3</w:t>
            </w:r>
            <w:r w:rsidRPr="00AF47AE">
              <w:rPr>
                <w:rFonts w:ascii="Arial" w:hAnsi="Arial" w:cs="Arial"/>
                <w:sz w:val="18"/>
                <w:szCs w:val="18"/>
                <w:lang w:val="en"/>
              </w:rPr>
              <w:t xml:space="preserve"> 10.</w:t>
            </w:r>
            <w:r w:rsidR="00EC72A2">
              <w:rPr>
                <w:rFonts w:ascii="Arial" w:hAnsi="Arial" w:cs="Arial"/>
                <w:sz w:val="18"/>
                <w:szCs w:val="18"/>
                <w:lang w:val="en"/>
              </w:rPr>
              <w:t>09</w:t>
            </w:r>
          </w:p>
          <w:p w:rsidR="00066810" w:rsidRPr="00AF47AE" w:rsidRDefault="00066810" w:rsidP="00CF3ECD">
            <w:pPr>
              <w:rPr>
                <w:rFonts w:ascii="Arial" w:hAnsi="Arial" w:cs="Arial"/>
                <w:sz w:val="18"/>
                <w:szCs w:val="18"/>
                <w:lang w:val="en"/>
              </w:rPr>
            </w:pPr>
          </w:p>
          <w:p w:rsidR="00066810" w:rsidRPr="00AF47AE" w:rsidRDefault="00066810" w:rsidP="00CF3ECD">
            <w:pPr>
              <w:rPr>
                <w:rFonts w:ascii="Arial" w:hAnsi="Arial" w:cs="Arial"/>
                <w:sz w:val="18"/>
                <w:szCs w:val="18"/>
                <w:lang w:val="en"/>
              </w:rPr>
            </w:pPr>
          </w:p>
        </w:tc>
        <w:tc>
          <w:tcPr>
            <w:tcW w:w="4442" w:type="dxa"/>
          </w:tcPr>
          <w:p w:rsidR="00066810" w:rsidRPr="00AF47AE" w:rsidRDefault="00066810" w:rsidP="00CF3ECD">
            <w:pPr>
              <w:ind w:right="120"/>
              <w:rPr>
                <w:rFonts w:ascii="Arial" w:hAnsi="Arial" w:cs="Arial"/>
                <w:b/>
                <w:sz w:val="18"/>
                <w:szCs w:val="18"/>
              </w:rPr>
            </w:pPr>
            <w:r w:rsidRPr="00AF47AE">
              <w:rPr>
                <w:rFonts w:ascii="Arial" w:hAnsi="Arial" w:cs="Arial"/>
                <w:b/>
                <w:sz w:val="18"/>
                <w:szCs w:val="18"/>
              </w:rPr>
              <w:t>New</w:t>
            </w:r>
          </w:p>
        </w:tc>
        <w:tc>
          <w:tcPr>
            <w:tcW w:w="2038"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Automatic Enrolment in Benefits Plan for all Members</w:t>
            </w:r>
          </w:p>
        </w:tc>
        <w:tc>
          <w:tcPr>
            <w:tcW w:w="4410" w:type="dxa"/>
          </w:tcPr>
          <w:p w:rsidR="00066810" w:rsidRPr="002D3FC8" w:rsidRDefault="00901FF7" w:rsidP="00901FF7">
            <w:pPr>
              <w:rPr>
                <w:rFonts w:ascii="Arial" w:hAnsi="Arial" w:cs="Arial"/>
                <w:bCs/>
                <w:sz w:val="18"/>
                <w:szCs w:val="18"/>
                <w:lang w:val="en"/>
              </w:rPr>
            </w:pPr>
            <w:r w:rsidRPr="002D3FC8">
              <w:rPr>
                <w:rFonts w:ascii="Arial" w:hAnsi="Arial" w:cs="Arial"/>
                <w:bCs/>
                <w:sz w:val="18"/>
                <w:szCs w:val="18"/>
              </w:rPr>
              <w:t xml:space="preserve">All bargaining unit members shall receive the benefits enrolment form and/or link to a benefits enrolment form with a benefit booklet and a link to </w:t>
            </w:r>
            <w:hyperlink r:id="rId7" w:history="1">
              <w:r w:rsidRPr="002D3FC8">
                <w:rPr>
                  <w:rStyle w:val="Hyperlink"/>
                  <w:rFonts w:ascii="Arial" w:hAnsi="Arial" w:cs="Arial"/>
                  <w:bCs/>
                  <w:sz w:val="18"/>
                  <w:szCs w:val="18"/>
                </w:rPr>
                <w:t>https://3903.cupe.ca/benefits-plan/</w:t>
              </w:r>
            </w:hyperlink>
            <w:r w:rsidRPr="002D3FC8">
              <w:rPr>
                <w:rFonts w:ascii="Arial" w:hAnsi="Arial" w:cs="Arial"/>
                <w:bCs/>
                <w:sz w:val="18"/>
                <w:szCs w:val="18"/>
              </w:rPr>
              <w:t xml:space="preserve"> with the written offer of employment or written notice of assignment</w:t>
            </w:r>
          </w:p>
        </w:tc>
        <w:tc>
          <w:tcPr>
            <w:tcW w:w="4135" w:type="dxa"/>
          </w:tcPr>
          <w:p w:rsidR="00673FE4" w:rsidRPr="00673FE4" w:rsidRDefault="00673FE4" w:rsidP="00CF3ECD">
            <w:pPr>
              <w:ind w:right="120"/>
              <w:rPr>
                <w:rFonts w:asciiTheme="minorBidi" w:hAnsiTheme="minorBidi"/>
                <w:b/>
                <w:snapToGrid w:val="0"/>
                <w:sz w:val="20"/>
                <w:szCs w:val="20"/>
              </w:rPr>
            </w:pPr>
            <w:r>
              <w:rPr>
                <w:rFonts w:asciiTheme="minorBidi" w:hAnsiTheme="minorBidi"/>
                <w:b/>
                <w:snapToGrid w:val="0"/>
                <w:sz w:val="20"/>
                <w:szCs w:val="20"/>
              </w:rPr>
              <w:t>New</w:t>
            </w:r>
          </w:p>
          <w:p w:rsidR="00600629" w:rsidRPr="00AF47AE" w:rsidRDefault="00D412C8" w:rsidP="00CF3ECD">
            <w:pPr>
              <w:ind w:right="120"/>
              <w:rPr>
                <w:rFonts w:ascii="Arial" w:hAnsi="Arial" w:cs="Arial"/>
                <w:sz w:val="18"/>
                <w:szCs w:val="18"/>
              </w:rPr>
            </w:pPr>
            <w:r w:rsidRPr="00AF47AE">
              <w:rPr>
                <w:rFonts w:asciiTheme="minorBidi" w:hAnsiTheme="minorBidi"/>
                <w:snapToGrid w:val="0"/>
                <w:sz w:val="20"/>
                <w:szCs w:val="20"/>
              </w:rPr>
              <w:t>All bargaining unit members shall receive the benefits enrolment form and/or link to a benefit enrolment form along with either a benefit booklet and/or a link to the benefits available with the written offer of employment.</w:t>
            </w:r>
          </w:p>
          <w:p w:rsidR="00600629" w:rsidRPr="00AF47AE" w:rsidRDefault="00600629" w:rsidP="00CF3ECD">
            <w:pPr>
              <w:ind w:right="120"/>
              <w:rPr>
                <w:rFonts w:ascii="Arial" w:hAnsi="Arial" w:cs="Arial"/>
                <w:sz w:val="18"/>
                <w:szCs w:val="18"/>
              </w:rPr>
            </w:pPr>
          </w:p>
        </w:tc>
      </w:tr>
      <w:tr w:rsidR="00066810" w:rsidRPr="00AF47AE" w:rsidTr="009477C3">
        <w:trPr>
          <w:trHeight w:val="227"/>
        </w:trPr>
        <w:tc>
          <w:tcPr>
            <w:tcW w:w="697"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11</w:t>
            </w:r>
          </w:p>
        </w:tc>
        <w:tc>
          <w:tcPr>
            <w:tcW w:w="1548"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t>U1 10.</w:t>
            </w:r>
            <w:r w:rsidR="00EC72A2">
              <w:rPr>
                <w:rFonts w:ascii="Arial" w:hAnsi="Arial" w:cs="Arial"/>
                <w:sz w:val="18"/>
                <w:szCs w:val="18"/>
              </w:rPr>
              <w:t>09</w:t>
            </w:r>
          </w:p>
          <w:p w:rsidR="00066810" w:rsidRPr="00AF47AE" w:rsidRDefault="00066810" w:rsidP="00CF3ECD">
            <w:pPr>
              <w:ind w:right="120"/>
              <w:rPr>
                <w:rFonts w:ascii="Arial" w:hAnsi="Arial" w:cs="Arial"/>
                <w:sz w:val="18"/>
                <w:szCs w:val="18"/>
              </w:rPr>
            </w:pPr>
          </w:p>
          <w:p w:rsidR="00066810" w:rsidRPr="00AF47AE" w:rsidRDefault="00066810" w:rsidP="00CF3ECD">
            <w:pPr>
              <w:ind w:left="120" w:right="120"/>
              <w:jc w:val="center"/>
              <w:rPr>
                <w:rFonts w:ascii="Arial" w:hAnsi="Arial" w:cs="Arial"/>
                <w:sz w:val="18"/>
                <w:szCs w:val="18"/>
              </w:rPr>
            </w:pPr>
            <w:r w:rsidRPr="00AF47AE">
              <w:rPr>
                <w:rFonts w:ascii="Arial" w:hAnsi="Arial" w:cs="Arial"/>
                <w:sz w:val="18"/>
                <w:szCs w:val="18"/>
              </w:rPr>
              <w:t xml:space="preserve"> </w:t>
            </w:r>
          </w:p>
          <w:p w:rsidR="00066810" w:rsidRPr="00AF47AE" w:rsidRDefault="00066810" w:rsidP="00CF3ECD">
            <w:pPr>
              <w:rPr>
                <w:rFonts w:ascii="Arial" w:hAnsi="Arial" w:cs="Arial"/>
                <w:sz w:val="18"/>
                <w:szCs w:val="18"/>
                <w:lang w:val="en"/>
              </w:rPr>
            </w:pPr>
          </w:p>
        </w:tc>
        <w:tc>
          <w:tcPr>
            <w:tcW w:w="4442"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lastRenderedPageBreak/>
              <w:t xml:space="preserve">For employees in the priority pool other than PhD 6 whose employment is in one term only such that there will be a gap of no more than eight months </w:t>
            </w:r>
            <w:r w:rsidRPr="00AF47AE">
              <w:rPr>
                <w:rFonts w:ascii="Arial" w:hAnsi="Arial" w:cs="Arial"/>
                <w:sz w:val="18"/>
                <w:szCs w:val="18"/>
              </w:rPr>
              <w:lastRenderedPageBreak/>
              <w:t>before their next Unit 1 appointment, they will have Dental, Drug and Vision benefits coverage extended for up to eight months rather than four months . As an administrative matter, any claims after the first four months and before the end of the eight months would not be submitted until the employee returns to work and eligible claims would be promptly paid thereafter.</w:t>
            </w:r>
          </w:p>
          <w:p w:rsidR="00066810" w:rsidRPr="00AF47AE" w:rsidRDefault="00066810" w:rsidP="00CF3ECD">
            <w:pPr>
              <w:ind w:left="120" w:right="120"/>
              <w:rPr>
                <w:rFonts w:ascii="Arial" w:hAnsi="Arial" w:cs="Arial"/>
                <w:b/>
                <w:sz w:val="18"/>
                <w:szCs w:val="18"/>
              </w:rPr>
            </w:pPr>
          </w:p>
        </w:tc>
        <w:tc>
          <w:tcPr>
            <w:tcW w:w="2038"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lastRenderedPageBreak/>
              <w:t>Provide year-round coverage for all members</w:t>
            </w:r>
          </w:p>
          <w:p w:rsidR="00066810" w:rsidRPr="00AF47AE" w:rsidRDefault="00066810" w:rsidP="00CF3ECD">
            <w:pPr>
              <w:rPr>
                <w:rFonts w:ascii="Arial" w:hAnsi="Arial" w:cs="Arial"/>
                <w:sz w:val="18"/>
                <w:szCs w:val="18"/>
                <w:lang w:val="en-CA"/>
              </w:rPr>
            </w:pPr>
          </w:p>
        </w:tc>
        <w:tc>
          <w:tcPr>
            <w:tcW w:w="4410" w:type="dxa"/>
          </w:tcPr>
          <w:p w:rsidR="00066810" w:rsidRPr="00AF47AE" w:rsidRDefault="00066810" w:rsidP="00CF3ECD">
            <w:pPr>
              <w:rPr>
                <w:rFonts w:ascii="Arial" w:hAnsi="Arial" w:cs="Arial"/>
                <w:b/>
                <w:sz w:val="18"/>
                <w:szCs w:val="18"/>
                <w:lang w:val="en"/>
              </w:rPr>
            </w:pPr>
            <w:r w:rsidRPr="00AF47AE">
              <w:rPr>
                <w:rFonts w:ascii="Arial" w:hAnsi="Arial" w:cs="Arial"/>
                <w:sz w:val="18"/>
                <w:szCs w:val="18"/>
              </w:rPr>
              <w:lastRenderedPageBreak/>
              <w:t xml:space="preserve">For employees who have held a contract for any period in a given academic year, they shall be </w:t>
            </w:r>
            <w:r w:rsidRPr="00AF47AE">
              <w:rPr>
                <w:rFonts w:ascii="Arial" w:hAnsi="Arial" w:cs="Arial"/>
                <w:sz w:val="18"/>
                <w:szCs w:val="18"/>
              </w:rPr>
              <w:lastRenderedPageBreak/>
              <w:t>eligible for all health-related benefit coverage for that full academic year (i.e. Sept. 1-Aug. 31)</w:t>
            </w:r>
          </w:p>
        </w:tc>
        <w:tc>
          <w:tcPr>
            <w:tcW w:w="4135" w:type="dxa"/>
          </w:tcPr>
          <w:p w:rsidR="00066810" w:rsidRPr="00AF47AE" w:rsidRDefault="00066810" w:rsidP="00CF3ECD">
            <w:pPr>
              <w:rPr>
                <w:rFonts w:ascii="Arial" w:hAnsi="Arial" w:cs="Arial"/>
                <w:sz w:val="18"/>
                <w:szCs w:val="18"/>
              </w:rPr>
            </w:pPr>
          </w:p>
          <w:p w:rsidR="00464760" w:rsidRPr="00AF47AE" w:rsidRDefault="00464760" w:rsidP="00CF3ECD">
            <w:pPr>
              <w:rPr>
                <w:rFonts w:ascii="Arial" w:hAnsi="Arial" w:cs="Arial"/>
                <w:sz w:val="18"/>
                <w:szCs w:val="18"/>
              </w:rPr>
            </w:pPr>
            <w:r w:rsidRPr="00AF47AE">
              <w:rPr>
                <w:rFonts w:ascii="Arial" w:hAnsi="Arial" w:cs="Arial"/>
                <w:sz w:val="18"/>
                <w:szCs w:val="18"/>
              </w:rPr>
              <w:t>No change.</w:t>
            </w:r>
          </w:p>
        </w:tc>
      </w:tr>
      <w:tr w:rsidR="0016307A" w:rsidRPr="00AF47AE" w:rsidTr="009477C3">
        <w:trPr>
          <w:trHeight w:val="227"/>
        </w:trPr>
        <w:tc>
          <w:tcPr>
            <w:tcW w:w="697"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13</w:t>
            </w:r>
          </w:p>
        </w:tc>
        <w:tc>
          <w:tcPr>
            <w:tcW w:w="1548" w:type="dxa"/>
          </w:tcPr>
          <w:p w:rsidR="0016307A" w:rsidRPr="00AF47AE" w:rsidRDefault="0016307A" w:rsidP="0016307A">
            <w:pPr>
              <w:rPr>
                <w:rFonts w:ascii="Arial" w:hAnsi="Arial" w:cs="Arial"/>
                <w:sz w:val="18"/>
                <w:szCs w:val="18"/>
                <w:lang w:val="en"/>
              </w:rPr>
            </w:pPr>
            <w:r w:rsidRPr="00AF47AE">
              <w:rPr>
                <w:rFonts w:ascii="Arial" w:hAnsi="Arial" w:cs="Arial"/>
                <w:sz w:val="18"/>
                <w:szCs w:val="18"/>
                <w:lang w:val="en"/>
              </w:rPr>
              <w:t>U</w:t>
            </w:r>
            <w:r>
              <w:rPr>
                <w:rFonts w:ascii="Arial" w:hAnsi="Arial" w:cs="Arial"/>
                <w:sz w:val="18"/>
                <w:szCs w:val="18"/>
                <w:lang w:val="en"/>
              </w:rPr>
              <w:t>3</w:t>
            </w:r>
            <w:r w:rsidRPr="00AF47AE">
              <w:rPr>
                <w:rFonts w:ascii="Arial" w:hAnsi="Arial" w:cs="Arial"/>
                <w:sz w:val="18"/>
                <w:szCs w:val="18"/>
                <w:lang w:val="en"/>
              </w:rPr>
              <w:t xml:space="preserve"> 10.</w:t>
            </w:r>
            <w:r>
              <w:rPr>
                <w:rFonts w:ascii="Arial" w:hAnsi="Arial" w:cs="Arial"/>
                <w:sz w:val="18"/>
                <w:szCs w:val="18"/>
                <w:lang w:val="en"/>
              </w:rPr>
              <w:t>09</w:t>
            </w:r>
          </w:p>
          <w:p w:rsidR="0016307A" w:rsidRPr="00AF47AE" w:rsidRDefault="0016307A" w:rsidP="0016307A">
            <w:pPr>
              <w:rPr>
                <w:rFonts w:ascii="Arial" w:hAnsi="Arial" w:cs="Arial"/>
                <w:sz w:val="18"/>
                <w:szCs w:val="18"/>
                <w:lang w:val="en"/>
              </w:rPr>
            </w:pPr>
          </w:p>
          <w:p w:rsidR="0016307A" w:rsidRPr="00AF47AE" w:rsidRDefault="0016307A" w:rsidP="0016307A">
            <w:pPr>
              <w:rPr>
                <w:rFonts w:ascii="Arial" w:hAnsi="Arial" w:cs="Arial"/>
                <w:sz w:val="18"/>
                <w:szCs w:val="18"/>
                <w:lang w:val="en"/>
              </w:rPr>
            </w:pPr>
          </w:p>
        </w:tc>
        <w:tc>
          <w:tcPr>
            <w:tcW w:w="4442" w:type="dxa"/>
          </w:tcPr>
          <w:p w:rsidR="0016307A" w:rsidRPr="00AF47AE" w:rsidRDefault="0016307A" w:rsidP="0016307A">
            <w:pPr>
              <w:ind w:right="120"/>
              <w:rPr>
                <w:rFonts w:ascii="Arial" w:hAnsi="Arial" w:cs="Arial"/>
                <w:sz w:val="18"/>
                <w:szCs w:val="18"/>
              </w:rPr>
            </w:pPr>
            <w:r w:rsidRPr="00AF47AE">
              <w:rPr>
                <w:rFonts w:ascii="Arial" w:hAnsi="Arial" w:cs="Arial"/>
                <w:sz w:val="18"/>
                <w:szCs w:val="18"/>
              </w:rPr>
              <w:t>New</w:t>
            </w:r>
          </w:p>
        </w:tc>
        <w:tc>
          <w:tcPr>
            <w:tcW w:w="2038"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Access to EFAP</w:t>
            </w:r>
          </w:p>
        </w:tc>
        <w:tc>
          <w:tcPr>
            <w:tcW w:w="4410" w:type="dxa"/>
          </w:tcPr>
          <w:p w:rsidR="0016307A" w:rsidRPr="00AF47AE" w:rsidRDefault="0016307A" w:rsidP="0016307A">
            <w:pPr>
              <w:rPr>
                <w:rFonts w:ascii="Arial" w:hAnsi="Arial" w:cs="Arial"/>
                <w:b/>
                <w:sz w:val="18"/>
                <w:szCs w:val="18"/>
                <w:lang w:val="en"/>
              </w:rPr>
            </w:pPr>
          </w:p>
        </w:tc>
        <w:tc>
          <w:tcPr>
            <w:tcW w:w="4135" w:type="dxa"/>
          </w:tcPr>
          <w:p w:rsidR="0016307A" w:rsidRPr="00A00F29" w:rsidRDefault="0016307A" w:rsidP="0016307A">
            <w:pPr>
              <w:rPr>
                <w:rFonts w:ascii="Arial" w:hAnsi="Arial" w:cs="Arial"/>
                <w:b/>
                <w:bCs/>
                <w:sz w:val="18"/>
                <w:szCs w:val="18"/>
              </w:rPr>
            </w:pPr>
            <w:r w:rsidRPr="00A00F29">
              <w:rPr>
                <w:rFonts w:ascii="Arial" w:hAnsi="Arial" w:cs="Arial"/>
                <w:b/>
                <w:bCs/>
                <w:sz w:val="18"/>
                <w:szCs w:val="18"/>
              </w:rPr>
              <w:t>AGREED:</w:t>
            </w:r>
          </w:p>
          <w:p w:rsidR="0016307A" w:rsidRPr="00A00F29" w:rsidRDefault="0016307A" w:rsidP="0016307A">
            <w:pPr>
              <w:rPr>
                <w:rFonts w:ascii="Arial" w:hAnsi="Arial" w:cs="Arial"/>
                <w:b/>
                <w:bCs/>
                <w:sz w:val="18"/>
                <w:szCs w:val="18"/>
              </w:rPr>
            </w:pPr>
          </w:p>
          <w:p w:rsidR="0016307A" w:rsidRPr="00EC01F4" w:rsidRDefault="0016307A" w:rsidP="0016307A">
            <w:pPr>
              <w:rPr>
                <w:rFonts w:ascii="Arial" w:hAnsi="Arial" w:cs="Arial"/>
                <w:sz w:val="18"/>
                <w:szCs w:val="18"/>
              </w:rPr>
            </w:pPr>
            <w:r w:rsidRPr="00A00F29">
              <w:rPr>
                <w:rFonts w:ascii="Arial" w:hAnsi="Arial" w:cs="Arial"/>
                <w:sz w:val="18"/>
                <w:szCs w:val="18"/>
              </w:rPr>
              <w:t>The Employer shall provide access to all members and their family to the Employee and Family Assistance Program (EFAP) for the remainder of any academic year in which an employee has worked under a contract.</w:t>
            </w:r>
          </w:p>
          <w:p w:rsidR="0016307A" w:rsidRPr="00EC01F4" w:rsidRDefault="0016307A" w:rsidP="0016307A">
            <w:pPr>
              <w:rPr>
                <w:rFonts w:ascii="Arial" w:hAnsi="Arial" w:cs="Arial"/>
                <w:sz w:val="18"/>
                <w:szCs w:val="18"/>
              </w:rPr>
            </w:pPr>
          </w:p>
        </w:tc>
      </w:tr>
      <w:tr w:rsidR="0016307A" w:rsidRPr="00AF47AE" w:rsidTr="009477C3">
        <w:trPr>
          <w:trHeight w:val="227"/>
        </w:trPr>
        <w:tc>
          <w:tcPr>
            <w:tcW w:w="697"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14</w:t>
            </w:r>
          </w:p>
        </w:tc>
        <w:tc>
          <w:tcPr>
            <w:tcW w:w="1548" w:type="dxa"/>
          </w:tcPr>
          <w:p w:rsidR="0016307A" w:rsidRPr="00AF47AE" w:rsidRDefault="0016307A" w:rsidP="0016307A">
            <w:pPr>
              <w:rPr>
                <w:rFonts w:ascii="Arial" w:hAnsi="Arial" w:cs="Arial"/>
                <w:sz w:val="18"/>
                <w:szCs w:val="18"/>
                <w:lang w:val="en"/>
              </w:rPr>
            </w:pPr>
            <w:r w:rsidRPr="00AF47AE">
              <w:rPr>
                <w:rFonts w:ascii="Arial" w:hAnsi="Arial" w:cs="Arial"/>
                <w:sz w:val="18"/>
                <w:szCs w:val="18"/>
                <w:lang w:val="en"/>
              </w:rPr>
              <w:t>U</w:t>
            </w:r>
            <w:r>
              <w:rPr>
                <w:rFonts w:ascii="Arial" w:hAnsi="Arial" w:cs="Arial"/>
                <w:sz w:val="18"/>
                <w:szCs w:val="18"/>
                <w:lang w:val="en"/>
              </w:rPr>
              <w:t>3</w:t>
            </w:r>
            <w:r w:rsidRPr="00AF47AE">
              <w:rPr>
                <w:rFonts w:ascii="Arial" w:hAnsi="Arial" w:cs="Arial"/>
                <w:sz w:val="18"/>
                <w:szCs w:val="18"/>
                <w:lang w:val="en"/>
              </w:rPr>
              <w:t xml:space="preserve"> 10.</w:t>
            </w:r>
            <w:r>
              <w:rPr>
                <w:rFonts w:ascii="Arial" w:hAnsi="Arial" w:cs="Arial"/>
                <w:sz w:val="18"/>
                <w:szCs w:val="18"/>
                <w:lang w:val="en"/>
              </w:rPr>
              <w:t>10.4</w:t>
            </w:r>
          </w:p>
          <w:p w:rsidR="0016307A" w:rsidRPr="00AF47AE" w:rsidRDefault="0016307A" w:rsidP="0016307A">
            <w:pPr>
              <w:rPr>
                <w:rFonts w:ascii="Arial" w:hAnsi="Arial" w:cs="Arial"/>
                <w:sz w:val="18"/>
                <w:szCs w:val="18"/>
                <w:lang w:val="en"/>
              </w:rPr>
            </w:pPr>
          </w:p>
        </w:tc>
        <w:tc>
          <w:tcPr>
            <w:tcW w:w="4442" w:type="dxa"/>
          </w:tcPr>
          <w:p w:rsidR="0016307A" w:rsidRPr="00AF47AE" w:rsidRDefault="0016307A" w:rsidP="0016307A">
            <w:pPr>
              <w:ind w:right="120"/>
              <w:rPr>
                <w:rFonts w:ascii="Arial" w:hAnsi="Arial" w:cs="Arial"/>
                <w:sz w:val="18"/>
                <w:szCs w:val="18"/>
              </w:rPr>
            </w:pPr>
            <w:r w:rsidRPr="00AF47AE">
              <w:rPr>
                <w:rFonts w:ascii="Arial" w:hAnsi="Arial" w:cs="Arial"/>
                <w:sz w:val="18"/>
                <w:szCs w:val="18"/>
              </w:rPr>
              <w:t>New</w:t>
            </w:r>
          </w:p>
        </w:tc>
        <w:tc>
          <w:tcPr>
            <w:tcW w:w="2038"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Continuous Coverage from Sick Leave to LTD</w:t>
            </w:r>
          </w:p>
        </w:tc>
        <w:tc>
          <w:tcPr>
            <w:tcW w:w="4410" w:type="dxa"/>
          </w:tcPr>
          <w:p w:rsidR="0016307A" w:rsidRPr="00AF47AE" w:rsidRDefault="0016307A" w:rsidP="0016307A">
            <w:pPr>
              <w:rPr>
                <w:rFonts w:ascii="Arial" w:hAnsi="Arial" w:cs="Arial"/>
                <w:sz w:val="18"/>
                <w:szCs w:val="18"/>
              </w:rPr>
            </w:pPr>
            <w:r w:rsidRPr="00AF47AE">
              <w:rPr>
                <w:rFonts w:ascii="Arial" w:hAnsi="Arial" w:cs="Arial"/>
                <w:sz w:val="18"/>
                <w:szCs w:val="18"/>
              </w:rPr>
              <w:t>The employer agrees to ensure that members covered under this plan receive uninterrupted coverage between the end period of sick leave and the start of LTD.</w:t>
            </w:r>
          </w:p>
          <w:p w:rsidR="0016307A" w:rsidRPr="00AF47AE" w:rsidRDefault="0016307A" w:rsidP="0016307A">
            <w:pPr>
              <w:rPr>
                <w:rFonts w:ascii="Arial" w:hAnsi="Arial" w:cs="Arial"/>
                <w:b/>
                <w:sz w:val="18"/>
                <w:szCs w:val="18"/>
                <w:lang w:val="en"/>
              </w:rPr>
            </w:pPr>
          </w:p>
        </w:tc>
        <w:tc>
          <w:tcPr>
            <w:tcW w:w="4135" w:type="dxa"/>
          </w:tcPr>
          <w:p w:rsidR="0016307A" w:rsidRPr="00AF47AE" w:rsidRDefault="0016307A" w:rsidP="0016307A">
            <w:pPr>
              <w:rPr>
                <w:rFonts w:ascii="Arial" w:hAnsi="Arial" w:cs="Arial"/>
                <w:sz w:val="18"/>
                <w:szCs w:val="18"/>
              </w:rPr>
            </w:pPr>
            <w:r w:rsidRPr="00F21C84">
              <w:rPr>
                <w:rFonts w:ascii="Arial" w:hAnsi="Arial" w:cs="Arial"/>
                <w:sz w:val="18"/>
                <w:szCs w:val="18"/>
              </w:rPr>
              <w:t xml:space="preserve">No.  </w:t>
            </w:r>
          </w:p>
        </w:tc>
      </w:tr>
      <w:tr w:rsidR="0016307A" w:rsidRPr="00AF47AE" w:rsidTr="009477C3">
        <w:trPr>
          <w:trHeight w:val="241"/>
        </w:trPr>
        <w:tc>
          <w:tcPr>
            <w:tcW w:w="697"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15</w:t>
            </w:r>
          </w:p>
        </w:tc>
        <w:tc>
          <w:tcPr>
            <w:tcW w:w="1548" w:type="dxa"/>
          </w:tcPr>
          <w:p w:rsidR="0016307A" w:rsidRPr="00AF47AE" w:rsidRDefault="0016307A" w:rsidP="0016307A">
            <w:pPr>
              <w:rPr>
                <w:rFonts w:ascii="Arial" w:hAnsi="Arial" w:cs="Arial"/>
                <w:sz w:val="18"/>
                <w:szCs w:val="18"/>
                <w:lang w:val="en"/>
              </w:rPr>
            </w:pPr>
            <w:r w:rsidRPr="00AF47AE">
              <w:rPr>
                <w:rFonts w:ascii="Arial" w:hAnsi="Arial" w:cs="Arial"/>
                <w:sz w:val="18"/>
                <w:szCs w:val="18"/>
                <w:lang w:val="en"/>
              </w:rPr>
              <w:t>U</w:t>
            </w:r>
            <w:r>
              <w:rPr>
                <w:rFonts w:ascii="Arial" w:hAnsi="Arial" w:cs="Arial"/>
                <w:sz w:val="18"/>
                <w:szCs w:val="18"/>
                <w:lang w:val="en"/>
              </w:rPr>
              <w:t>3</w:t>
            </w:r>
            <w:r w:rsidRPr="00AF47AE">
              <w:rPr>
                <w:rFonts w:ascii="Arial" w:hAnsi="Arial" w:cs="Arial"/>
                <w:sz w:val="18"/>
                <w:szCs w:val="18"/>
                <w:lang w:val="en"/>
              </w:rPr>
              <w:t xml:space="preserve"> 10.</w:t>
            </w:r>
            <w:r>
              <w:rPr>
                <w:rFonts w:ascii="Arial" w:hAnsi="Arial" w:cs="Arial"/>
                <w:sz w:val="18"/>
                <w:szCs w:val="18"/>
                <w:lang w:val="en"/>
              </w:rPr>
              <w:t>10.4</w:t>
            </w:r>
          </w:p>
          <w:p w:rsidR="0016307A" w:rsidRPr="00AF47AE" w:rsidRDefault="0016307A" w:rsidP="0016307A">
            <w:pPr>
              <w:rPr>
                <w:rFonts w:ascii="Arial" w:hAnsi="Arial" w:cs="Arial"/>
                <w:sz w:val="18"/>
                <w:szCs w:val="18"/>
                <w:lang w:val="en"/>
              </w:rPr>
            </w:pPr>
          </w:p>
          <w:p w:rsidR="0016307A" w:rsidRPr="00AF47AE" w:rsidRDefault="0016307A" w:rsidP="0016307A">
            <w:pPr>
              <w:rPr>
                <w:rFonts w:ascii="Arial" w:hAnsi="Arial" w:cs="Arial"/>
                <w:sz w:val="18"/>
                <w:szCs w:val="18"/>
                <w:lang w:val="en"/>
              </w:rPr>
            </w:pPr>
          </w:p>
        </w:tc>
        <w:tc>
          <w:tcPr>
            <w:tcW w:w="4442" w:type="dxa"/>
          </w:tcPr>
          <w:p w:rsidR="0016307A" w:rsidRPr="00A00F29" w:rsidRDefault="00A00F29" w:rsidP="00A00F29">
            <w:pPr>
              <w:pStyle w:val="NormalWeb"/>
              <w:rPr>
                <w:rFonts w:ascii="Arial" w:hAnsi="Arial" w:cs="Arial"/>
                <w:b/>
                <w:sz w:val="18"/>
                <w:szCs w:val="18"/>
              </w:rPr>
            </w:pPr>
            <w:r w:rsidRPr="00A00F29">
              <w:rPr>
                <w:rFonts w:ascii="Arial" w:hAnsi="Arial" w:cs="Arial"/>
                <w:b/>
                <w:sz w:val="18"/>
                <w:szCs w:val="18"/>
              </w:rPr>
              <w:t xml:space="preserve"> </w:t>
            </w:r>
          </w:p>
        </w:tc>
        <w:tc>
          <w:tcPr>
            <w:tcW w:w="2038" w:type="dxa"/>
          </w:tcPr>
          <w:p w:rsidR="0016307A" w:rsidRPr="00AF47AE" w:rsidRDefault="00A00F29" w:rsidP="0016307A">
            <w:pPr>
              <w:rPr>
                <w:rFonts w:ascii="Arial" w:hAnsi="Arial" w:cs="Arial"/>
                <w:sz w:val="18"/>
                <w:szCs w:val="18"/>
                <w:lang w:val="en-CA"/>
              </w:rPr>
            </w:pPr>
            <w:r>
              <w:rPr>
                <w:rFonts w:ascii="Arial" w:hAnsi="Arial" w:cs="Arial"/>
                <w:sz w:val="18"/>
                <w:szCs w:val="18"/>
              </w:rPr>
              <w:t>Add LTD to Unit 3 and r</w:t>
            </w:r>
            <w:r w:rsidR="0016307A" w:rsidRPr="00AF47AE">
              <w:rPr>
                <w:rFonts w:ascii="Arial" w:hAnsi="Arial" w:cs="Arial"/>
                <w:sz w:val="18"/>
                <w:szCs w:val="18"/>
              </w:rPr>
              <w:t>educe earnings requirement</w:t>
            </w:r>
          </w:p>
        </w:tc>
        <w:tc>
          <w:tcPr>
            <w:tcW w:w="4410" w:type="dxa"/>
          </w:tcPr>
          <w:p w:rsidR="0016307A" w:rsidRPr="00AF47AE" w:rsidRDefault="0016307A" w:rsidP="0016307A">
            <w:pPr>
              <w:ind w:right="120"/>
              <w:rPr>
                <w:rFonts w:ascii="Arial" w:hAnsi="Arial" w:cs="Arial"/>
                <w:sz w:val="18"/>
                <w:szCs w:val="18"/>
              </w:rPr>
            </w:pPr>
            <w:r w:rsidRPr="00AF47AE">
              <w:rPr>
                <w:rFonts w:ascii="Arial" w:hAnsi="Arial" w:cs="Arial"/>
                <w:sz w:val="18"/>
                <w:szCs w:val="18"/>
              </w:rPr>
              <w:t>The Employer shall contribute towards the yearly premiums of the existing UNUM Long-Term Disability Plan or another Long-Term Disability Plan that provides at least the same level of benefits as the existing UNUM plan (the “LTD Plan”) for employees who meet the criteria in (i) and (ii) below: (i) has at least four months of service to the University and will earn at least $2,000 (if the fall/winter earnings are less than $2,000, the previous summer’s earnings will be taken into account to determine eligibility); and (ii) is not covered by another employer-paid long-term disability plan, shall be enrolled in the LTD Plan</w:t>
            </w:r>
          </w:p>
          <w:p w:rsidR="0016307A" w:rsidRPr="00AF47AE" w:rsidRDefault="0016307A" w:rsidP="0016307A">
            <w:pPr>
              <w:ind w:left="120" w:right="120"/>
              <w:rPr>
                <w:rFonts w:ascii="Arial" w:hAnsi="Arial" w:cs="Arial"/>
                <w:sz w:val="18"/>
                <w:szCs w:val="18"/>
              </w:rPr>
            </w:pPr>
            <w:r w:rsidRPr="00AF47AE">
              <w:rPr>
                <w:rFonts w:ascii="Arial" w:hAnsi="Arial" w:cs="Arial"/>
                <w:sz w:val="18"/>
                <w:szCs w:val="18"/>
              </w:rPr>
              <w:t xml:space="preserve"> </w:t>
            </w:r>
          </w:p>
          <w:p w:rsidR="0016307A" w:rsidRPr="00AF47AE" w:rsidRDefault="0016307A" w:rsidP="0016307A">
            <w:pPr>
              <w:rPr>
                <w:rFonts w:ascii="Arial" w:hAnsi="Arial" w:cs="Arial"/>
                <w:b/>
                <w:sz w:val="18"/>
                <w:szCs w:val="18"/>
                <w:lang w:val="en"/>
              </w:rPr>
            </w:pPr>
            <w:r w:rsidRPr="00AF47AE">
              <w:rPr>
                <w:rFonts w:ascii="Arial" w:hAnsi="Arial" w:cs="Arial"/>
                <w:sz w:val="18"/>
                <w:szCs w:val="18"/>
              </w:rPr>
              <w:t xml:space="preserve">All provisions concerning the establishment or maintenance of the UNUM Long Term Disability Plan shall be governed by the </w:t>
            </w:r>
            <w:proofErr w:type="spellStart"/>
            <w:r w:rsidRPr="00AF47AE">
              <w:rPr>
                <w:rFonts w:ascii="Arial" w:hAnsi="Arial" w:cs="Arial"/>
                <w:sz w:val="18"/>
                <w:szCs w:val="18"/>
              </w:rPr>
              <w:t>Labour</w:t>
            </w:r>
            <w:proofErr w:type="spellEnd"/>
            <w:r w:rsidRPr="00AF47AE">
              <w:rPr>
                <w:rFonts w:ascii="Arial" w:hAnsi="Arial" w:cs="Arial"/>
                <w:sz w:val="18"/>
                <w:szCs w:val="18"/>
              </w:rPr>
              <w:t xml:space="preserve">/Management Committee. It is further recognized and understood </w:t>
            </w:r>
            <w:r w:rsidRPr="00AF47AE">
              <w:rPr>
                <w:rFonts w:ascii="Arial" w:hAnsi="Arial" w:cs="Arial"/>
                <w:sz w:val="18"/>
                <w:szCs w:val="18"/>
              </w:rPr>
              <w:lastRenderedPageBreak/>
              <w:t>that the representatives of the union are equally entitled to being involved in the processing of claims by the members of the Plan including directly interacting with the representatives of the carrier, any third-party broker, and all administrators of the employer handling administrative matters relating to such claims. It is recognized that members may initiate claims by way of contact through the union</w:t>
            </w:r>
          </w:p>
        </w:tc>
        <w:tc>
          <w:tcPr>
            <w:tcW w:w="4135" w:type="dxa"/>
          </w:tcPr>
          <w:p w:rsidR="0016307A" w:rsidRPr="00AF47AE" w:rsidRDefault="0016307A" w:rsidP="0016307A">
            <w:pPr>
              <w:ind w:right="120"/>
              <w:rPr>
                <w:rFonts w:ascii="Arial" w:hAnsi="Arial" w:cs="Arial"/>
                <w:sz w:val="18"/>
                <w:szCs w:val="18"/>
              </w:rPr>
            </w:pPr>
          </w:p>
          <w:p w:rsidR="0016307A" w:rsidRPr="00AF47AE" w:rsidRDefault="0016307A" w:rsidP="0016307A">
            <w:pPr>
              <w:ind w:right="120"/>
              <w:rPr>
                <w:rFonts w:ascii="Arial" w:hAnsi="Arial" w:cs="Arial"/>
                <w:sz w:val="18"/>
                <w:szCs w:val="18"/>
              </w:rPr>
            </w:pPr>
            <w:r w:rsidRPr="0016307A">
              <w:rPr>
                <w:rFonts w:ascii="Arial" w:hAnsi="Arial" w:cs="Arial"/>
                <w:sz w:val="18"/>
                <w:szCs w:val="18"/>
              </w:rPr>
              <w:t xml:space="preserve">No.  </w:t>
            </w:r>
          </w:p>
        </w:tc>
      </w:tr>
      <w:tr w:rsidR="0016307A" w:rsidRPr="00AF47AE" w:rsidTr="009477C3">
        <w:trPr>
          <w:trHeight w:val="241"/>
        </w:trPr>
        <w:tc>
          <w:tcPr>
            <w:tcW w:w="697"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16</w:t>
            </w:r>
          </w:p>
        </w:tc>
        <w:tc>
          <w:tcPr>
            <w:tcW w:w="1548" w:type="dxa"/>
          </w:tcPr>
          <w:p w:rsidR="0016307A" w:rsidRPr="00AF47AE" w:rsidRDefault="0016307A" w:rsidP="0016307A">
            <w:pPr>
              <w:rPr>
                <w:rFonts w:ascii="Arial" w:hAnsi="Arial" w:cs="Arial"/>
                <w:sz w:val="18"/>
                <w:szCs w:val="18"/>
                <w:lang w:val="en"/>
              </w:rPr>
            </w:pPr>
            <w:r w:rsidRPr="00AF47AE">
              <w:rPr>
                <w:rFonts w:ascii="Arial" w:hAnsi="Arial" w:cs="Arial"/>
                <w:sz w:val="18"/>
                <w:szCs w:val="18"/>
                <w:lang w:val="en"/>
              </w:rPr>
              <w:t>LTD Plan Text</w:t>
            </w:r>
          </w:p>
          <w:p w:rsidR="0016307A" w:rsidRPr="00AF47AE" w:rsidRDefault="0016307A" w:rsidP="0016307A">
            <w:pPr>
              <w:rPr>
                <w:rFonts w:ascii="Arial" w:hAnsi="Arial" w:cs="Arial"/>
                <w:sz w:val="18"/>
                <w:szCs w:val="18"/>
                <w:lang w:val="en"/>
              </w:rPr>
            </w:pPr>
          </w:p>
        </w:tc>
        <w:tc>
          <w:tcPr>
            <w:tcW w:w="4442" w:type="dxa"/>
          </w:tcPr>
          <w:p w:rsidR="0016307A" w:rsidRPr="00AF47AE" w:rsidRDefault="0016307A" w:rsidP="0016307A">
            <w:pPr>
              <w:ind w:right="120"/>
              <w:rPr>
                <w:rFonts w:ascii="Arial" w:hAnsi="Arial" w:cs="Arial"/>
                <w:b/>
                <w:sz w:val="18"/>
                <w:szCs w:val="18"/>
              </w:rPr>
            </w:pPr>
            <w:r w:rsidRPr="00AF47AE">
              <w:rPr>
                <w:rFonts w:ascii="Arial" w:hAnsi="Arial" w:cs="Arial"/>
                <w:sz w:val="18"/>
                <w:szCs w:val="18"/>
              </w:rPr>
              <w:t>Members receive 66% of wage at time of disability/leave</w:t>
            </w:r>
          </w:p>
        </w:tc>
        <w:tc>
          <w:tcPr>
            <w:tcW w:w="2038" w:type="dxa"/>
          </w:tcPr>
          <w:p w:rsidR="0016307A" w:rsidRPr="00673FE4" w:rsidRDefault="0016307A" w:rsidP="0016307A">
            <w:pPr>
              <w:rPr>
                <w:rFonts w:ascii="Arial" w:hAnsi="Arial" w:cs="Arial"/>
                <w:sz w:val="18"/>
                <w:szCs w:val="18"/>
              </w:rPr>
            </w:pPr>
            <w:r w:rsidRPr="00673FE4">
              <w:rPr>
                <w:rFonts w:ascii="Arial" w:hAnsi="Arial" w:cs="Arial"/>
                <w:sz w:val="18"/>
                <w:szCs w:val="18"/>
              </w:rPr>
              <w:t>Increase LTD payment</w:t>
            </w:r>
          </w:p>
          <w:p w:rsidR="0016307A" w:rsidRPr="00673FE4" w:rsidRDefault="0016307A" w:rsidP="0016307A">
            <w:pPr>
              <w:rPr>
                <w:rFonts w:ascii="Arial" w:hAnsi="Arial" w:cs="Arial"/>
                <w:sz w:val="18"/>
                <w:szCs w:val="18"/>
              </w:rPr>
            </w:pPr>
          </w:p>
          <w:p w:rsidR="0016307A" w:rsidRPr="00673FE4" w:rsidRDefault="0016307A" w:rsidP="0016307A">
            <w:pPr>
              <w:rPr>
                <w:rFonts w:ascii="Arial" w:hAnsi="Arial" w:cs="Arial"/>
                <w:sz w:val="18"/>
                <w:szCs w:val="18"/>
              </w:rPr>
            </w:pPr>
            <w:r w:rsidRPr="00673FE4">
              <w:rPr>
                <w:rFonts w:ascii="Arial" w:hAnsi="Arial" w:cs="Arial"/>
                <w:sz w:val="18"/>
                <w:szCs w:val="18"/>
              </w:rPr>
              <w:t>Proposal Amended Nov 13/17 – Increase LTD payment</w:t>
            </w:r>
          </w:p>
          <w:p w:rsidR="0016307A" w:rsidRPr="00673FE4" w:rsidRDefault="0016307A" w:rsidP="0016307A">
            <w:pPr>
              <w:rPr>
                <w:rFonts w:ascii="Arial" w:hAnsi="Arial" w:cs="Arial"/>
                <w:sz w:val="18"/>
                <w:szCs w:val="18"/>
                <w:lang w:val="en-CA"/>
              </w:rPr>
            </w:pPr>
          </w:p>
        </w:tc>
        <w:tc>
          <w:tcPr>
            <w:tcW w:w="4410" w:type="dxa"/>
          </w:tcPr>
          <w:p w:rsidR="0016307A" w:rsidRPr="00673FE4" w:rsidRDefault="0016307A" w:rsidP="0016307A">
            <w:pPr>
              <w:rPr>
                <w:rFonts w:ascii="Arial" w:hAnsi="Arial" w:cs="Arial"/>
                <w:sz w:val="18"/>
                <w:szCs w:val="18"/>
                <w:lang w:val="en"/>
              </w:rPr>
            </w:pPr>
            <w:r w:rsidRPr="00673FE4">
              <w:rPr>
                <w:rFonts w:ascii="Arial" w:hAnsi="Arial" w:cs="Arial"/>
                <w:sz w:val="18"/>
                <w:szCs w:val="18"/>
                <w:lang w:val="en-CA"/>
              </w:rPr>
              <w:t>10.12.1 (iii) Employees shall receive as monthly benefit 80 % of their wages or $4,000 whichever is less.</w:t>
            </w:r>
          </w:p>
        </w:tc>
        <w:tc>
          <w:tcPr>
            <w:tcW w:w="4135" w:type="dxa"/>
          </w:tcPr>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r w:rsidRPr="0016307A">
              <w:rPr>
                <w:rFonts w:ascii="Arial" w:hAnsi="Arial" w:cs="Arial"/>
                <w:sz w:val="18"/>
                <w:szCs w:val="18"/>
              </w:rPr>
              <w:t xml:space="preserve">No.  </w:t>
            </w:r>
          </w:p>
        </w:tc>
      </w:tr>
      <w:tr w:rsidR="0016307A" w:rsidRPr="00AF47AE" w:rsidTr="009477C3">
        <w:trPr>
          <w:trHeight w:val="241"/>
        </w:trPr>
        <w:tc>
          <w:tcPr>
            <w:tcW w:w="697"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17</w:t>
            </w:r>
          </w:p>
        </w:tc>
        <w:tc>
          <w:tcPr>
            <w:tcW w:w="1548" w:type="dxa"/>
          </w:tcPr>
          <w:p w:rsidR="0016307A" w:rsidRPr="00AF47AE" w:rsidRDefault="0016307A" w:rsidP="0016307A">
            <w:pPr>
              <w:rPr>
                <w:rFonts w:ascii="Arial" w:hAnsi="Arial" w:cs="Arial"/>
                <w:sz w:val="18"/>
                <w:szCs w:val="18"/>
                <w:lang w:val="en"/>
              </w:rPr>
            </w:pPr>
            <w:r w:rsidRPr="00AF47AE">
              <w:rPr>
                <w:rFonts w:ascii="Arial" w:hAnsi="Arial" w:cs="Arial"/>
                <w:sz w:val="18"/>
                <w:szCs w:val="18"/>
                <w:lang w:val="en"/>
              </w:rPr>
              <w:t>U</w:t>
            </w:r>
            <w:r>
              <w:rPr>
                <w:rFonts w:ascii="Arial" w:hAnsi="Arial" w:cs="Arial"/>
                <w:sz w:val="18"/>
                <w:szCs w:val="18"/>
                <w:lang w:val="en"/>
              </w:rPr>
              <w:t>3</w:t>
            </w:r>
            <w:r w:rsidRPr="00AF47AE">
              <w:rPr>
                <w:rFonts w:ascii="Arial" w:hAnsi="Arial" w:cs="Arial"/>
                <w:sz w:val="18"/>
                <w:szCs w:val="18"/>
                <w:lang w:val="en"/>
              </w:rPr>
              <w:t xml:space="preserve"> 1</w:t>
            </w:r>
            <w:r>
              <w:rPr>
                <w:rFonts w:ascii="Arial" w:hAnsi="Arial" w:cs="Arial"/>
                <w:sz w:val="18"/>
                <w:szCs w:val="18"/>
                <w:lang w:val="en"/>
              </w:rPr>
              <w:t>6.09</w:t>
            </w:r>
          </w:p>
          <w:p w:rsidR="0016307A" w:rsidRPr="00AF47AE" w:rsidRDefault="0016307A" w:rsidP="0016307A">
            <w:pPr>
              <w:rPr>
                <w:rFonts w:ascii="Arial" w:hAnsi="Arial" w:cs="Arial"/>
                <w:sz w:val="18"/>
                <w:szCs w:val="18"/>
                <w:lang w:val="en"/>
              </w:rPr>
            </w:pPr>
          </w:p>
          <w:p w:rsidR="0016307A" w:rsidRPr="00AF47AE" w:rsidRDefault="0016307A" w:rsidP="0016307A">
            <w:pPr>
              <w:rPr>
                <w:rFonts w:ascii="Arial" w:hAnsi="Arial" w:cs="Arial"/>
                <w:sz w:val="18"/>
                <w:szCs w:val="18"/>
                <w:lang w:val="en"/>
              </w:rPr>
            </w:pPr>
          </w:p>
        </w:tc>
        <w:tc>
          <w:tcPr>
            <w:tcW w:w="4442" w:type="dxa"/>
          </w:tcPr>
          <w:p w:rsidR="0016307A" w:rsidRPr="00AF47AE" w:rsidRDefault="0016307A" w:rsidP="0016307A">
            <w:pPr>
              <w:ind w:right="120"/>
              <w:rPr>
                <w:rFonts w:ascii="Arial" w:hAnsi="Arial" w:cs="Arial"/>
                <w:sz w:val="18"/>
                <w:szCs w:val="18"/>
                <w:lang w:val="en"/>
              </w:rPr>
            </w:pPr>
            <w:r w:rsidRPr="00AF47AE">
              <w:rPr>
                <w:rFonts w:ascii="Arial" w:hAnsi="Arial" w:cs="Arial"/>
                <w:sz w:val="18"/>
                <w:szCs w:val="18"/>
                <w:lang w:val="en"/>
              </w:rPr>
              <w:t>Upon written request to the Chair/Dean/Director indicating the expected date of delivery, a female employee shall be entitled to paid maternity leave of up to seventeen thirty-fifths of the period of her Appointment Contract(s). Requests for Maternity Leave will be made as soon as practicable, and normally no later than one month before the intended start-date of the leave</w:t>
            </w:r>
          </w:p>
          <w:p w:rsidR="0016307A" w:rsidRPr="00AF47AE" w:rsidRDefault="0016307A" w:rsidP="0016307A">
            <w:pPr>
              <w:ind w:right="120"/>
              <w:rPr>
                <w:rFonts w:ascii="Arial" w:hAnsi="Arial" w:cs="Arial"/>
                <w:sz w:val="18"/>
                <w:szCs w:val="18"/>
              </w:rPr>
            </w:pPr>
          </w:p>
        </w:tc>
        <w:tc>
          <w:tcPr>
            <w:tcW w:w="2038"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Paid Maternity Leave</w:t>
            </w:r>
          </w:p>
        </w:tc>
        <w:tc>
          <w:tcPr>
            <w:tcW w:w="4410" w:type="dxa"/>
          </w:tcPr>
          <w:p w:rsidR="0016307A" w:rsidRPr="00AF47AE" w:rsidRDefault="0016307A" w:rsidP="0016307A">
            <w:pPr>
              <w:rPr>
                <w:rFonts w:ascii="Arial" w:hAnsi="Arial" w:cs="Arial"/>
                <w:sz w:val="18"/>
                <w:szCs w:val="18"/>
                <w:lang w:val="en"/>
              </w:rPr>
            </w:pPr>
            <w:r w:rsidRPr="00AF47AE">
              <w:rPr>
                <w:rFonts w:ascii="Arial" w:hAnsi="Arial" w:cs="Arial"/>
                <w:sz w:val="18"/>
                <w:szCs w:val="18"/>
                <w:lang w:val="en"/>
              </w:rPr>
              <w:t>Upon written request to the Chair/Dean/Director indicating the expected date of delivery, an employee shall be entitled to paid maternity leave of up to thirty five thirty-fifths of the period of her appointment contract(s). Requests for Maternity Leave will be made as soon as practicable, and normally no later than one month before the intended start-date of the leave.</w:t>
            </w:r>
          </w:p>
        </w:tc>
        <w:tc>
          <w:tcPr>
            <w:tcW w:w="4135" w:type="dxa"/>
          </w:tcPr>
          <w:p w:rsidR="0016307A" w:rsidRPr="00AF47AE" w:rsidRDefault="0016307A" w:rsidP="0016307A">
            <w:pPr>
              <w:rPr>
                <w:rFonts w:ascii="Arial" w:hAnsi="Arial" w:cs="Arial"/>
                <w:sz w:val="18"/>
                <w:szCs w:val="18"/>
                <w:lang w:val="en"/>
              </w:rPr>
            </w:pPr>
          </w:p>
          <w:p w:rsidR="0016307A" w:rsidRPr="00AF47AE" w:rsidRDefault="0016307A" w:rsidP="0016307A">
            <w:pPr>
              <w:rPr>
                <w:rFonts w:ascii="Arial" w:hAnsi="Arial" w:cs="Arial"/>
                <w:sz w:val="18"/>
                <w:szCs w:val="18"/>
                <w:lang w:val="en"/>
              </w:rPr>
            </w:pPr>
            <w:r w:rsidRPr="00AF47AE">
              <w:rPr>
                <w:rFonts w:ascii="Arial" w:hAnsi="Arial" w:cs="Arial"/>
                <w:sz w:val="18"/>
                <w:szCs w:val="18"/>
                <w:lang w:val="en"/>
              </w:rPr>
              <w:t>No.</w:t>
            </w:r>
          </w:p>
        </w:tc>
      </w:tr>
      <w:tr w:rsidR="0016307A" w:rsidRPr="00AF47AE" w:rsidTr="009477C3">
        <w:trPr>
          <w:trHeight w:val="352"/>
        </w:trPr>
        <w:tc>
          <w:tcPr>
            <w:tcW w:w="697"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18</w:t>
            </w:r>
          </w:p>
        </w:tc>
        <w:tc>
          <w:tcPr>
            <w:tcW w:w="1548"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U</w:t>
            </w:r>
            <w:r>
              <w:rPr>
                <w:rFonts w:ascii="Arial" w:hAnsi="Arial" w:cs="Arial"/>
                <w:sz w:val="18"/>
                <w:szCs w:val="18"/>
                <w:lang w:val="en-CA"/>
              </w:rPr>
              <w:t>3</w:t>
            </w:r>
            <w:r w:rsidRPr="00AF47AE">
              <w:rPr>
                <w:rFonts w:ascii="Arial" w:hAnsi="Arial" w:cs="Arial"/>
                <w:sz w:val="18"/>
                <w:szCs w:val="18"/>
                <w:lang w:val="en-CA"/>
              </w:rPr>
              <w:t xml:space="preserve"> 1</w:t>
            </w:r>
            <w:r>
              <w:rPr>
                <w:rFonts w:ascii="Arial" w:hAnsi="Arial" w:cs="Arial"/>
                <w:sz w:val="18"/>
                <w:szCs w:val="18"/>
                <w:lang w:val="en-CA"/>
              </w:rPr>
              <w:t>6.20</w:t>
            </w:r>
          </w:p>
          <w:p w:rsidR="0016307A" w:rsidRPr="00AF47AE" w:rsidRDefault="0016307A" w:rsidP="0016307A">
            <w:pPr>
              <w:rPr>
                <w:rFonts w:ascii="Arial" w:hAnsi="Arial" w:cs="Arial"/>
                <w:sz w:val="18"/>
                <w:szCs w:val="18"/>
                <w:lang w:val="en-CA"/>
              </w:rPr>
            </w:pPr>
          </w:p>
          <w:p w:rsidR="0016307A" w:rsidRPr="00AF47AE" w:rsidRDefault="0016307A" w:rsidP="0016307A">
            <w:pPr>
              <w:rPr>
                <w:rFonts w:ascii="Arial" w:hAnsi="Arial" w:cs="Arial"/>
                <w:sz w:val="18"/>
                <w:szCs w:val="18"/>
                <w:lang w:val="en"/>
              </w:rPr>
            </w:pPr>
          </w:p>
        </w:tc>
        <w:tc>
          <w:tcPr>
            <w:tcW w:w="4442" w:type="dxa"/>
          </w:tcPr>
          <w:p w:rsidR="0016307A" w:rsidRPr="00AF47AE" w:rsidRDefault="0016307A" w:rsidP="0016307A">
            <w:pPr>
              <w:ind w:right="120"/>
              <w:rPr>
                <w:rFonts w:ascii="Arial" w:hAnsi="Arial" w:cs="Arial"/>
                <w:sz w:val="18"/>
                <w:szCs w:val="18"/>
              </w:rPr>
            </w:pPr>
            <w:r w:rsidRPr="00AF47AE">
              <w:rPr>
                <w:rFonts w:ascii="Arial" w:hAnsi="Arial" w:cs="Arial"/>
                <w:sz w:val="18"/>
                <w:szCs w:val="18"/>
              </w:rPr>
              <w:t>New</w:t>
            </w:r>
          </w:p>
        </w:tc>
        <w:tc>
          <w:tcPr>
            <w:tcW w:w="2038"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Sexual Violence and/or Gender-Based Violence Leave</w:t>
            </w:r>
          </w:p>
        </w:tc>
        <w:tc>
          <w:tcPr>
            <w:tcW w:w="4410" w:type="dxa"/>
          </w:tcPr>
          <w:p w:rsidR="0016307A" w:rsidRPr="00AF47AE" w:rsidRDefault="0016307A" w:rsidP="0016307A">
            <w:pPr>
              <w:rPr>
                <w:rFonts w:ascii="Arial" w:hAnsi="Arial" w:cs="Arial"/>
                <w:sz w:val="18"/>
                <w:szCs w:val="18"/>
              </w:rPr>
            </w:pPr>
            <w:r w:rsidRPr="00AF47AE">
              <w:rPr>
                <w:rFonts w:ascii="Arial" w:hAnsi="Arial" w:cs="Arial"/>
                <w:sz w:val="18"/>
                <w:szCs w:val="18"/>
              </w:rPr>
              <w:t xml:space="preserve">An employee shall be eligible for gender-based and/or sexual violence leave if they are prevented, by the long-term physical and emotional trauma that stems from being a survivor of gender-based or sexual violence, their normal assigned duties. To qualify for gender-based and/or sexual violence leave the employee must have notified their supervisor as to the expected duration of the leave and, if requested to do so, provide proof of ongoing physical or emotional trauma in the form of an appropriate certificate signed by a qualified practitioner. Under no circumstance will the nature or extent of the gender-based and/or sexual violence experienced by the survivor have to be disclosed to the employer and the employer will ensure complete confidentiality regarding the nature of the employee’s leave. In the case of an extended </w:t>
            </w:r>
            <w:r w:rsidRPr="00AF47AE">
              <w:rPr>
                <w:rFonts w:ascii="Arial" w:hAnsi="Arial" w:cs="Arial"/>
                <w:sz w:val="18"/>
                <w:szCs w:val="18"/>
              </w:rPr>
              <w:lastRenderedPageBreak/>
              <w:t xml:space="preserve">absence, the employee, to the best of their ability, shall keep their supervisor informed of the anticipated date of the employees return.  </w:t>
            </w: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r w:rsidRPr="00AF47AE">
              <w:rPr>
                <w:rFonts w:ascii="Arial" w:hAnsi="Arial" w:cs="Arial"/>
                <w:sz w:val="18"/>
                <w:szCs w:val="18"/>
              </w:rPr>
              <w:t xml:space="preserve">If the employee satisfies the above, they shall suffer no reduction in pay for sick leave of up to a total of eight-thirty-fifths of the period of their Appointment Contract(s). In the fall/winter session, one thirty-fifth equals one week in time off and one week in salary. In all other sessions, one thirty-fifth equals one week in time off, but one thirty-fifth of the salary of the employee’s appointment contract(s).  </w:t>
            </w: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r w:rsidRPr="00AF47AE">
              <w:rPr>
                <w:rFonts w:ascii="Arial" w:hAnsi="Arial" w:cs="Arial"/>
                <w:sz w:val="18"/>
                <w:szCs w:val="18"/>
              </w:rPr>
              <w:t>For employees with at least four months of service to the University, earning a minimum of $8,200, a gender-based and/or sexual violence leave supplement of up to four months in time off, including the paid gender-based and/or sexual violence leave entitlement as provided for in ARTICLE NUMBER, shall be granted by the Dean/Principal or designate upon submission of an appropriate certificate signed by a legally qualified practitioner that such additional sick leave is required. Again, under no circumstance will the nature or extent of the gender-based and/or sexual violence experienced by the survivor have to be disclosed to the employer and the employer will ensure complete confidentiality regarding the nature of the employee’s leave.</w:t>
            </w: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r w:rsidRPr="00AF47AE">
              <w:rPr>
                <w:rFonts w:ascii="Arial" w:hAnsi="Arial" w:cs="Arial"/>
                <w:sz w:val="18"/>
                <w:szCs w:val="18"/>
              </w:rPr>
              <w:t xml:space="preserve">Where an employee has exhausted their gender-based and/or sexual violence leave and any other leave entitlement under this agreement, they may be eligible for Long Term Disability. </w:t>
            </w: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r w:rsidRPr="00AF47AE">
              <w:rPr>
                <w:rFonts w:ascii="Arial" w:hAnsi="Arial" w:cs="Arial"/>
                <w:sz w:val="18"/>
                <w:szCs w:val="18"/>
              </w:rPr>
              <w:t xml:space="preserve">Where an employee who qualified for and received LTD benefits returns to work they shall be credited for applicable prior experience during the period of their leave accrued at a rate equivalent to the greater of the average rate of accrual during the two </w:t>
            </w:r>
            <w:r w:rsidRPr="00AF47AE">
              <w:rPr>
                <w:rFonts w:ascii="Arial" w:hAnsi="Arial" w:cs="Arial"/>
                <w:sz w:val="18"/>
                <w:szCs w:val="18"/>
              </w:rPr>
              <w:lastRenderedPageBreak/>
              <w:t xml:space="preserve">twelve-month periods immediately preceding the leave, or the rate of accrual at the point of the commencement of the leave. </w:t>
            </w:r>
          </w:p>
          <w:p w:rsidR="0016307A" w:rsidRPr="00AF47AE" w:rsidRDefault="0016307A" w:rsidP="0016307A">
            <w:pPr>
              <w:rPr>
                <w:rFonts w:ascii="Arial" w:hAnsi="Arial" w:cs="Arial"/>
                <w:b/>
                <w:sz w:val="18"/>
                <w:szCs w:val="18"/>
                <w:lang w:val="en"/>
              </w:rPr>
            </w:pPr>
          </w:p>
        </w:tc>
        <w:tc>
          <w:tcPr>
            <w:tcW w:w="4135" w:type="dxa"/>
          </w:tcPr>
          <w:p w:rsidR="00F26954" w:rsidRPr="00F26954" w:rsidRDefault="00F26954" w:rsidP="00F26954">
            <w:pPr>
              <w:rPr>
                <w:rFonts w:ascii="Arial" w:hAnsi="Arial" w:cs="Arial"/>
                <w:sz w:val="18"/>
                <w:szCs w:val="18"/>
                <w:lang w:val="en"/>
              </w:rPr>
            </w:pPr>
            <w:r w:rsidRPr="00F26954">
              <w:rPr>
                <w:rFonts w:ascii="Arial" w:hAnsi="Arial" w:cs="Arial"/>
                <w:sz w:val="18"/>
                <w:szCs w:val="18"/>
                <w:lang w:val="en"/>
              </w:rPr>
              <w:lastRenderedPageBreak/>
              <w:t xml:space="preserve">An employee may request and take a domestic or sexual violence leave where they or their child experiences or is threatened with domestic or sexual violence.  This leave will be to allow the employee to seek medical attention, counselling, victim and support services, legal assistance and or to relocate.  The employee, if requested to do so, will provide reasonable proof signed by a qualified practitioner. </w:t>
            </w:r>
          </w:p>
          <w:p w:rsidR="00F26954" w:rsidRPr="00F26954" w:rsidRDefault="00F26954" w:rsidP="00F26954">
            <w:pPr>
              <w:rPr>
                <w:rFonts w:ascii="Arial" w:hAnsi="Arial" w:cs="Arial"/>
                <w:sz w:val="18"/>
                <w:szCs w:val="18"/>
                <w:lang w:val="en"/>
              </w:rPr>
            </w:pPr>
          </w:p>
          <w:p w:rsidR="00F26954" w:rsidRPr="00F26954" w:rsidRDefault="00F26954" w:rsidP="00F26954">
            <w:pPr>
              <w:rPr>
                <w:rFonts w:ascii="Arial" w:hAnsi="Arial" w:cs="Arial"/>
                <w:sz w:val="18"/>
                <w:szCs w:val="18"/>
                <w:lang w:val="en"/>
              </w:rPr>
            </w:pPr>
            <w:r w:rsidRPr="00F26954">
              <w:rPr>
                <w:rFonts w:ascii="Arial" w:hAnsi="Arial" w:cs="Arial"/>
                <w:sz w:val="18"/>
                <w:szCs w:val="18"/>
                <w:lang w:val="en"/>
              </w:rPr>
              <w:t xml:space="preserve">Upon approval of such a leave the employee will be entitled to a paid leave of up to six thirty-fifths and the total leave may extend for up to the duration of the academic term.  The details or extent of the violence threatened or experienced need not be disclosed to the employer and the employer will maintain confidentiality regarding </w:t>
            </w:r>
            <w:r w:rsidRPr="00F26954">
              <w:rPr>
                <w:rFonts w:ascii="Arial" w:hAnsi="Arial" w:cs="Arial"/>
                <w:sz w:val="18"/>
                <w:szCs w:val="18"/>
                <w:lang w:val="en"/>
              </w:rPr>
              <w:lastRenderedPageBreak/>
              <w:t xml:space="preserve">the nature of the employee’s leave.  In the case of an extended absence beyond ten (10) days, the employee, to the best of their ability, shall keep their supervisor informed of the anticipated date of the employees return. </w:t>
            </w:r>
          </w:p>
          <w:p w:rsidR="00F26954" w:rsidRPr="00F26954" w:rsidRDefault="00F26954" w:rsidP="00F26954">
            <w:pPr>
              <w:rPr>
                <w:rFonts w:ascii="Arial" w:hAnsi="Arial" w:cs="Arial"/>
                <w:sz w:val="18"/>
                <w:szCs w:val="18"/>
                <w:lang w:val="en"/>
              </w:rPr>
            </w:pPr>
          </w:p>
          <w:p w:rsidR="00F26954" w:rsidRPr="00F26954" w:rsidRDefault="00F26954" w:rsidP="00F26954">
            <w:pPr>
              <w:rPr>
                <w:rFonts w:ascii="Arial" w:hAnsi="Arial" w:cs="Arial"/>
                <w:sz w:val="18"/>
                <w:szCs w:val="18"/>
                <w:lang w:val="en"/>
              </w:rPr>
            </w:pPr>
          </w:p>
          <w:p w:rsidR="00F26954" w:rsidRPr="00F26954" w:rsidRDefault="00F26954" w:rsidP="00F26954">
            <w:pPr>
              <w:rPr>
                <w:rFonts w:ascii="Arial" w:hAnsi="Arial" w:cs="Arial"/>
                <w:sz w:val="18"/>
                <w:szCs w:val="18"/>
                <w:lang w:val="en"/>
              </w:rPr>
            </w:pPr>
            <w:r w:rsidRPr="00F26954">
              <w:rPr>
                <w:rFonts w:ascii="Arial" w:hAnsi="Arial" w:cs="Arial"/>
                <w:sz w:val="18"/>
                <w:szCs w:val="18"/>
                <w:highlight w:val="yellow"/>
                <w:lang w:val="en"/>
              </w:rPr>
              <w:t>Where an employee has exhausted their sexual violence leave and sick leave and any other leave entitlement under this agreement, they may be eligible for Long Term Disability, subject to the te</w:t>
            </w:r>
            <w:r w:rsidR="00673FE4">
              <w:rPr>
                <w:rFonts w:ascii="Arial" w:hAnsi="Arial" w:cs="Arial"/>
                <w:sz w:val="18"/>
                <w:szCs w:val="18"/>
                <w:highlight w:val="yellow"/>
                <w:lang w:val="en"/>
              </w:rPr>
              <w:t xml:space="preserve">rms of any applicable Plan. </w:t>
            </w:r>
          </w:p>
          <w:p w:rsidR="0016307A" w:rsidRPr="00AF47AE" w:rsidRDefault="0016307A" w:rsidP="0016307A">
            <w:pPr>
              <w:rPr>
                <w:rFonts w:ascii="Arial" w:hAnsi="Arial" w:cs="Arial"/>
                <w:sz w:val="18"/>
                <w:szCs w:val="18"/>
              </w:rPr>
            </w:pPr>
            <w:r w:rsidRPr="00AF47AE">
              <w:rPr>
                <w:rFonts w:ascii="Arial" w:hAnsi="Arial" w:cs="Arial"/>
                <w:sz w:val="18"/>
                <w:szCs w:val="18"/>
              </w:rPr>
              <w:t xml:space="preserve"> </w:t>
            </w:r>
          </w:p>
          <w:p w:rsidR="0016307A" w:rsidRPr="00AF47AE" w:rsidRDefault="0016307A" w:rsidP="0016307A">
            <w:pPr>
              <w:rPr>
                <w:rFonts w:ascii="Arial" w:hAnsi="Arial" w:cs="Arial"/>
                <w:b/>
                <w:sz w:val="18"/>
                <w:szCs w:val="18"/>
              </w:rPr>
            </w:pPr>
          </w:p>
          <w:p w:rsidR="0016307A" w:rsidRPr="00AF47AE" w:rsidRDefault="0016307A" w:rsidP="0016307A">
            <w:pPr>
              <w:rPr>
                <w:rFonts w:ascii="Arial" w:hAnsi="Arial" w:cs="Arial"/>
                <w:sz w:val="18"/>
                <w:szCs w:val="18"/>
              </w:rPr>
            </w:pPr>
          </w:p>
        </w:tc>
      </w:tr>
      <w:tr w:rsidR="0016307A" w:rsidRPr="00AF47AE" w:rsidTr="009477C3">
        <w:trPr>
          <w:trHeight w:val="241"/>
        </w:trPr>
        <w:tc>
          <w:tcPr>
            <w:tcW w:w="697"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lastRenderedPageBreak/>
              <w:t>20</w:t>
            </w:r>
          </w:p>
        </w:tc>
        <w:tc>
          <w:tcPr>
            <w:tcW w:w="1548" w:type="dxa"/>
          </w:tcPr>
          <w:p w:rsidR="0016307A" w:rsidRPr="00AF47AE" w:rsidRDefault="0016307A" w:rsidP="0016307A">
            <w:pPr>
              <w:rPr>
                <w:rFonts w:ascii="Arial" w:hAnsi="Arial" w:cs="Arial"/>
                <w:sz w:val="18"/>
                <w:szCs w:val="18"/>
                <w:lang w:val="en"/>
              </w:rPr>
            </w:pPr>
            <w:r w:rsidRPr="00AF47AE">
              <w:rPr>
                <w:rFonts w:ascii="Arial" w:hAnsi="Arial" w:cs="Arial"/>
                <w:sz w:val="18"/>
                <w:szCs w:val="18"/>
                <w:lang w:val="en"/>
              </w:rPr>
              <w:t>U</w:t>
            </w:r>
            <w:r>
              <w:rPr>
                <w:rFonts w:ascii="Arial" w:hAnsi="Arial" w:cs="Arial"/>
                <w:sz w:val="18"/>
                <w:szCs w:val="18"/>
                <w:lang w:val="en"/>
              </w:rPr>
              <w:t>3</w:t>
            </w:r>
            <w:r w:rsidRPr="00AF47AE">
              <w:rPr>
                <w:rFonts w:ascii="Arial" w:hAnsi="Arial" w:cs="Arial"/>
                <w:sz w:val="18"/>
                <w:szCs w:val="18"/>
                <w:lang w:val="en"/>
              </w:rPr>
              <w:t xml:space="preserve"> </w:t>
            </w:r>
            <w:r>
              <w:rPr>
                <w:rFonts w:ascii="Arial" w:hAnsi="Arial" w:cs="Arial"/>
                <w:sz w:val="18"/>
                <w:szCs w:val="18"/>
                <w:lang w:val="en"/>
              </w:rPr>
              <w:t>11.07</w:t>
            </w:r>
          </w:p>
          <w:p w:rsidR="0016307A" w:rsidRPr="00AF47AE" w:rsidRDefault="0016307A" w:rsidP="0016307A">
            <w:pPr>
              <w:rPr>
                <w:rFonts w:ascii="Arial" w:hAnsi="Arial" w:cs="Arial"/>
                <w:sz w:val="18"/>
                <w:szCs w:val="18"/>
                <w:lang w:val="en"/>
              </w:rPr>
            </w:pPr>
          </w:p>
          <w:p w:rsidR="0016307A" w:rsidRPr="00AF47AE" w:rsidRDefault="0016307A" w:rsidP="0016307A">
            <w:pPr>
              <w:rPr>
                <w:rFonts w:ascii="Arial" w:hAnsi="Arial" w:cs="Arial"/>
                <w:sz w:val="18"/>
                <w:szCs w:val="18"/>
                <w:lang w:val="en"/>
              </w:rPr>
            </w:pPr>
          </w:p>
        </w:tc>
        <w:tc>
          <w:tcPr>
            <w:tcW w:w="4442" w:type="dxa"/>
          </w:tcPr>
          <w:p w:rsidR="0016307A" w:rsidRPr="00AF47AE" w:rsidRDefault="0016307A" w:rsidP="0016307A">
            <w:pPr>
              <w:ind w:left="120" w:right="120"/>
              <w:rPr>
                <w:rFonts w:ascii="Arial" w:hAnsi="Arial" w:cs="Arial"/>
                <w:b/>
                <w:sz w:val="18"/>
                <w:szCs w:val="18"/>
              </w:rPr>
            </w:pPr>
            <w:r w:rsidRPr="00AF47AE">
              <w:rPr>
                <w:rFonts w:ascii="Arial" w:hAnsi="Arial" w:cs="Arial"/>
                <w:sz w:val="18"/>
                <w:szCs w:val="18"/>
              </w:rPr>
              <w:t xml:space="preserve">When an employee is appointed or assigned duties at a place of work other than the York University campus, the employee shall be reimbursed for those reasonable costs of travel to and from the off-campus place of work which are in excess of the normal costs of travel to and from the employee’s principal residence and the York University campus. Automobile expenditures in this regard shall be reimbursed at a rate of $.45per </w:t>
            </w:r>
            <w:proofErr w:type="spellStart"/>
            <w:r w:rsidRPr="00AF47AE">
              <w:rPr>
                <w:rFonts w:ascii="Arial" w:hAnsi="Arial" w:cs="Arial"/>
                <w:sz w:val="18"/>
                <w:szCs w:val="18"/>
              </w:rPr>
              <w:t>kilometre</w:t>
            </w:r>
            <w:proofErr w:type="spellEnd"/>
            <w:r w:rsidRPr="00AF47AE">
              <w:rPr>
                <w:rFonts w:ascii="Arial" w:hAnsi="Arial" w:cs="Arial"/>
                <w:sz w:val="18"/>
                <w:szCs w:val="18"/>
              </w:rPr>
              <w:t xml:space="preserve"> in excess, or whatever </w:t>
            </w:r>
            <w:proofErr w:type="spellStart"/>
            <w:r w:rsidRPr="00AF47AE">
              <w:rPr>
                <w:rFonts w:ascii="Arial" w:hAnsi="Arial" w:cs="Arial"/>
                <w:sz w:val="18"/>
                <w:szCs w:val="18"/>
              </w:rPr>
              <w:t>kilometreage</w:t>
            </w:r>
            <w:proofErr w:type="spellEnd"/>
            <w:r w:rsidRPr="00AF47AE">
              <w:rPr>
                <w:rFonts w:ascii="Arial" w:hAnsi="Arial" w:cs="Arial"/>
                <w:sz w:val="18"/>
                <w:szCs w:val="18"/>
              </w:rPr>
              <w:t xml:space="preserve"> policy is in effect, whichever is the greater.</w:t>
            </w:r>
          </w:p>
        </w:tc>
        <w:tc>
          <w:tcPr>
            <w:tcW w:w="2038" w:type="dxa"/>
          </w:tcPr>
          <w:p w:rsidR="0016307A" w:rsidRPr="00AF47AE" w:rsidRDefault="0016307A" w:rsidP="0016307A">
            <w:pPr>
              <w:rPr>
                <w:rFonts w:ascii="Arial" w:hAnsi="Arial" w:cs="Arial"/>
                <w:sz w:val="18"/>
                <w:szCs w:val="18"/>
                <w:lang w:val="en-CA"/>
              </w:rPr>
            </w:pPr>
            <w:r w:rsidRPr="00AF47AE">
              <w:rPr>
                <w:rFonts w:ascii="Arial" w:hAnsi="Arial" w:cs="Arial"/>
                <w:sz w:val="18"/>
                <w:szCs w:val="18"/>
              </w:rPr>
              <w:t xml:space="preserve">Increasing mileage rate and tying to </w:t>
            </w:r>
            <w:proofErr w:type="spellStart"/>
            <w:r w:rsidRPr="00AF47AE">
              <w:rPr>
                <w:rFonts w:ascii="Arial" w:hAnsi="Arial" w:cs="Arial"/>
                <w:sz w:val="18"/>
                <w:szCs w:val="18"/>
              </w:rPr>
              <w:t>CRA</w:t>
            </w:r>
            <w:proofErr w:type="spellEnd"/>
            <w:r w:rsidRPr="00AF47AE">
              <w:rPr>
                <w:rFonts w:ascii="Arial" w:hAnsi="Arial" w:cs="Arial"/>
                <w:sz w:val="18"/>
                <w:szCs w:val="18"/>
              </w:rPr>
              <w:t xml:space="preserve"> recommended rate; include parking costs</w:t>
            </w:r>
          </w:p>
        </w:tc>
        <w:tc>
          <w:tcPr>
            <w:tcW w:w="4410" w:type="dxa"/>
          </w:tcPr>
          <w:p w:rsidR="0016307A" w:rsidRPr="00AF47AE" w:rsidRDefault="0016307A" w:rsidP="0016307A">
            <w:pPr>
              <w:ind w:right="120"/>
              <w:rPr>
                <w:rFonts w:ascii="Arial" w:hAnsi="Arial" w:cs="Arial"/>
                <w:sz w:val="18"/>
                <w:szCs w:val="18"/>
              </w:rPr>
            </w:pPr>
            <w:r w:rsidRPr="00AF47AE">
              <w:rPr>
                <w:rFonts w:ascii="Arial" w:hAnsi="Arial" w:cs="Arial"/>
                <w:sz w:val="18"/>
                <w:szCs w:val="18"/>
              </w:rPr>
              <w:t>When an employee is appointed or assigned duties at a place of work other than the York University campus, the employee shall be reimbursed for those reasonable costs of travel to and from the off-campus place of work which are in excess of the normal costs of travel to and from the employee’s principal residence and the York University campus. Automobile expenditures in this regard shall be reimbursed at the automobile allowance rate, as set and amended from year to year by the Canada Revenue Agency.</w:t>
            </w:r>
          </w:p>
          <w:p w:rsidR="0016307A" w:rsidRPr="00AF47AE" w:rsidRDefault="0016307A" w:rsidP="0016307A">
            <w:pPr>
              <w:ind w:left="120" w:right="120"/>
              <w:rPr>
                <w:rFonts w:ascii="Arial" w:hAnsi="Arial" w:cs="Arial"/>
                <w:sz w:val="18"/>
                <w:szCs w:val="18"/>
              </w:rPr>
            </w:pPr>
            <w:r w:rsidRPr="00AF47AE">
              <w:rPr>
                <w:rFonts w:ascii="Arial" w:hAnsi="Arial" w:cs="Arial"/>
                <w:sz w:val="18"/>
                <w:szCs w:val="18"/>
              </w:rPr>
              <w:t xml:space="preserve"> </w:t>
            </w:r>
          </w:p>
          <w:p w:rsidR="0016307A" w:rsidRPr="00AF47AE" w:rsidRDefault="0016307A" w:rsidP="0016307A">
            <w:pPr>
              <w:rPr>
                <w:rFonts w:ascii="Arial" w:hAnsi="Arial" w:cs="Arial"/>
                <w:sz w:val="18"/>
                <w:szCs w:val="18"/>
              </w:rPr>
            </w:pPr>
            <w:r w:rsidRPr="00AF47AE">
              <w:rPr>
                <w:rFonts w:ascii="Arial" w:hAnsi="Arial" w:cs="Arial"/>
                <w:sz w:val="18"/>
                <w:szCs w:val="18"/>
              </w:rPr>
              <w:t>When an employee is employee is appointed or assigned duties at a place of work other than the York University campus, the employee shall be reimbursed for the parking costs associated with that place of work.</w:t>
            </w:r>
          </w:p>
          <w:p w:rsidR="0016307A" w:rsidRPr="00AF47AE" w:rsidRDefault="0016307A" w:rsidP="0016307A">
            <w:pPr>
              <w:rPr>
                <w:rFonts w:ascii="Arial" w:hAnsi="Arial" w:cs="Arial"/>
                <w:b/>
                <w:sz w:val="18"/>
                <w:szCs w:val="18"/>
                <w:lang w:val="en"/>
              </w:rPr>
            </w:pPr>
          </w:p>
        </w:tc>
        <w:tc>
          <w:tcPr>
            <w:tcW w:w="4135" w:type="dxa"/>
          </w:tcPr>
          <w:p w:rsidR="0016307A" w:rsidRPr="0016307A" w:rsidRDefault="0016307A" w:rsidP="0016307A">
            <w:pPr>
              <w:ind w:right="120"/>
              <w:rPr>
                <w:rFonts w:ascii="Arial" w:hAnsi="Arial" w:cs="Arial"/>
                <w:sz w:val="18"/>
                <w:szCs w:val="18"/>
              </w:rPr>
            </w:pPr>
          </w:p>
          <w:p w:rsidR="003F605D" w:rsidRPr="003F605D" w:rsidRDefault="003F605D" w:rsidP="003F605D">
            <w:pPr>
              <w:ind w:right="120"/>
              <w:rPr>
                <w:rFonts w:ascii="Arial" w:hAnsi="Arial" w:cs="Arial"/>
                <w:sz w:val="18"/>
                <w:szCs w:val="18"/>
              </w:rPr>
            </w:pPr>
            <w:r w:rsidRPr="003F605D">
              <w:rPr>
                <w:rFonts w:ascii="Arial" w:hAnsi="Arial" w:cs="Arial"/>
                <w:sz w:val="18"/>
                <w:szCs w:val="18"/>
              </w:rPr>
              <w:t>The kilometrage paid is the same as extended to all employees of the University and is standard.</w:t>
            </w:r>
          </w:p>
          <w:p w:rsidR="003F605D" w:rsidRPr="003F605D" w:rsidRDefault="003F605D" w:rsidP="003F605D">
            <w:pPr>
              <w:ind w:right="120"/>
              <w:rPr>
                <w:rFonts w:ascii="Arial" w:hAnsi="Arial" w:cs="Arial"/>
                <w:sz w:val="18"/>
                <w:szCs w:val="18"/>
              </w:rPr>
            </w:pPr>
          </w:p>
          <w:p w:rsidR="003F605D" w:rsidRPr="003F605D" w:rsidRDefault="003F605D" w:rsidP="003F605D">
            <w:pPr>
              <w:ind w:right="120"/>
              <w:rPr>
                <w:rFonts w:ascii="Arial" w:hAnsi="Arial" w:cs="Arial"/>
                <w:sz w:val="18"/>
                <w:szCs w:val="18"/>
              </w:rPr>
            </w:pPr>
          </w:p>
          <w:p w:rsidR="003F605D" w:rsidRPr="003F605D" w:rsidRDefault="003F605D" w:rsidP="003F605D">
            <w:pPr>
              <w:ind w:right="120"/>
              <w:rPr>
                <w:rFonts w:ascii="Arial" w:hAnsi="Arial" w:cs="Arial"/>
                <w:sz w:val="18"/>
                <w:szCs w:val="18"/>
                <w:highlight w:val="yellow"/>
              </w:rPr>
            </w:pPr>
            <w:r w:rsidRPr="003F605D">
              <w:rPr>
                <w:rFonts w:ascii="Arial" w:hAnsi="Arial" w:cs="Arial"/>
                <w:sz w:val="18"/>
                <w:szCs w:val="18"/>
                <w:highlight w:val="yellow"/>
              </w:rPr>
              <w:t>Add to 15.05:</w:t>
            </w:r>
          </w:p>
          <w:p w:rsidR="003F605D" w:rsidRPr="003F605D" w:rsidRDefault="003F605D" w:rsidP="003F605D">
            <w:pPr>
              <w:ind w:right="120"/>
              <w:rPr>
                <w:rFonts w:ascii="Arial" w:hAnsi="Arial" w:cs="Arial"/>
                <w:sz w:val="18"/>
                <w:szCs w:val="18"/>
                <w:highlight w:val="yellow"/>
              </w:rPr>
            </w:pPr>
          </w:p>
          <w:p w:rsidR="0016307A" w:rsidRPr="0016307A" w:rsidRDefault="003F605D" w:rsidP="003F605D">
            <w:pPr>
              <w:ind w:right="120"/>
              <w:rPr>
                <w:rFonts w:ascii="Arial" w:hAnsi="Arial" w:cs="Arial"/>
                <w:sz w:val="18"/>
                <w:szCs w:val="18"/>
              </w:rPr>
            </w:pPr>
            <w:r w:rsidRPr="003F605D">
              <w:rPr>
                <w:rFonts w:ascii="Arial" w:hAnsi="Arial" w:cs="Arial"/>
                <w:sz w:val="18"/>
                <w:szCs w:val="18"/>
                <w:highlight w:val="yellow"/>
              </w:rPr>
              <w:t>When an employee is appointed or assigned duties at a place of work other than a York University campus, the employee shall be reimbursed for the parking costs associated with that place of work during the hours of the assigned duties that are in excess of the cost of the standard York Lanes day rate</w:t>
            </w:r>
          </w:p>
          <w:p w:rsidR="0016307A" w:rsidRPr="0016307A" w:rsidRDefault="0016307A" w:rsidP="0016307A">
            <w:pPr>
              <w:ind w:right="120"/>
              <w:rPr>
                <w:rFonts w:ascii="Arial" w:hAnsi="Arial" w:cs="Arial"/>
                <w:b/>
                <w:sz w:val="18"/>
                <w:szCs w:val="18"/>
              </w:rPr>
            </w:pPr>
          </w:p>
        </w:tc>
      </w:tr>
      <w:tr w:rsidR="00FB229E" w:rsidRPr="00AF47AE" w:rsidTr="009477C3">
        <w:trPr>
          <w:trHeight w:val="269"/>
        </w:trPr>
        <w:tc>
          <w:tcPr>
            <w:tcW w:w="697" w:type="dxa"/>
          </w:tcPr>
          <w:p w:rsidR="00FB229E" w:rsidRPr="00AF47AE" w:rsidRDefault="00FB229E" w:rsidP="00FB229E">
            <w:pPr>
              <w:rPr>
                <w:rFonts w:ascii="Arial" w:hAnsi="Arial" w:cs="Arial"/>
                <w:sz w:val="18"/>
                <w:szCs w:val="18"/>
                <w:lang w:val="en-CA"/>
              </w:rPr>
            </w:pPr>
            <w:r w:rsidRPr="00AF47AE">
              <w:rPr>
                <w:rFonts w:ascii="Arial" w:hAnsi="Arial" w:cs="Arial"/>
                <w:sz w:val="18"/>
                <w:szCs w:val="18"/>
                <w:lang w:val="en-CA"/>
              </w:rPr>
              <w:t>23</w:t>
            </w:r>
          </w:p>
        </w:tc>
        <w:tc>
          <w:tcPr>
            <w:tcW w:w="1548" w:type="dxa"/>
          </w:tcPr>
          <w:p w:rsidR="00FB229E" w:rsidRPr="00AF47AE" w:rsidRDefault="00FB229E" w:rsidP="00FB229E">
            <w:pPr>
              <w:rPr>
                <w:rFonts w:ascii="Arial" w:hAnsi="Arial" w:cs="Arial"/>
                <w:sz w:val="18"/>
                <w:szCs w:val="18"/>
              </w:rPr>
            </w:pPr>
            <w:r w:rsidRPr="00AF47AE">
              <w:rPr>
                <w:rFonts w:ascii="Arial" w:hAnsi="Arial" w:cs="Arial"/>
                <w:sz w:val="18"/>
                <w:szCs w:val="18"/>
              </w:rPr>
              <w:t>U</w:t>
            </w:r>
            <w:r>
              <w:rPr>
                <w:rFonts w:ascii="Arial" w:hAnsi="Arial" w:cs="Arial"/>
                <w:sz w:val="18"/>
                <w:szCs w:val="18"/>
              </w:rPr>
              <w:t>3</w:t>
            </w:r>
            <w:r w:rsidRPr="00AF47AE">
              <w:rPr>
                <w:rFonts w:ascii="Arial" w:hAnsi="Arial" w:cs="Arial"/>
                <w:sz w:val="18"/>
                <w:szCs w:val="18"/>
              </w:rPr>
              <w:t xml:space="preserve"> </w:t>
            </w:r>
            <w:r>
              <w:rPr>
                <w:rFonts w:ascii="Arial" w:hAnsi="Arial" w:cs="Arial"/>
                <w:sz w:val="18"/>
                <w:szCs w:val="18"/>
              </w:rPr>
              <w:t>18</w:t>
            </w:r>
          </w:p>
          <w:p w:rsidR="00FB229E" w:rsidRPr="00AF47AE" w:rsidRDefault="00FB229E" w:rsidP="00FB229E">
            <w:pPr>
              <w:rPr>
                <w:rFonts w:ascii="Arial" w:hAnsi="Arial" w:cs="Arial"/>
                <w:sz w:val="18"/>
                <w:szCs w:val="18"/>
                <w:lang w:val="en"/>
              </w:rPr>
            </w:pPr>
          </w:p>
        </w:tc>
        <w:tc>
          <w:tcPr>
            <w:tcW w:w="4442" w:type="dxa"/>
          </w:tcPr>
          <w:p w:rsidR="00FB229E" w:rsidRPr="00AF47AE" w:rsidRDefault="00FB229E" w:rsidP="00FB229E">
            <w:pPr>
              <w:ind w:right="120"/>
              <w:rPr>
                <w:rFonts w:ascii="Arial" w:hAnsi="Arial" w:cs="Arial"/>
                <w:sz w:val="18"/>
                <w:szCs w:val="18"/>
              </w:rPr>
            </w:pPr>
            <w:r w:rsidRPr="00AF47AE">
              <w:rPr>
                <w:rFonts w:ascii="Arial" w:hAnsi="Arial" w:cs="Arial"/>
                <w:sz w:val="18"/>
                <w:szCs w:val="18"/>
              </w:rPr>
              <w:t xml:space="preserve">Effective September 1, 2011 the $10,000 allocated to this Fund will be increased to $20,000. Effective September 1, 2014 $30,000 will be allocated to this Fund. Allocations from the Fund will be made by the Union. An annual report on the disbursement of monies shall be submitted in writing to the </w:t>
            </w:r>
            <w:proofErr w:type="spellStart"/>
            <w:r w:rsidRPr="00AF47AE">
              <w:rPr>
                <w:rFonts w:ascii="Arial" w:hAnsi="Arial" w:cs="Arial"/>
                <w:sz w:val="18"/>
                <w:szCs w:val="18"/>
              </w:rPr>
              <w:t>Labour</w:t>
            </w:r>
            <w:proofErr w:type="spellEnd"/>
            <w:r w:rsidRPr="00AF47AE">
              <w:rPr>
                <w:rFonts w:ascii="Arial" w:hAnsi="Arial" w:cs="Arial"/>
                <w:sz w:val="18"/>
                <w:szCs w:val="18"/>
              </w:rPr>
              <w:t>/Management Committee.</w:t>
            </w:r>
          </w:p>
          <w:p w:rsidR="00FB229E" w:rsidRPr="00AF47AE" w:rsidRDefault="00FB229E" w:rsidP="00FB229E">
            <w:pPr>
              <w:ind w:left="120" w:right="120"/>
              <w:rPr>
                <w:rFonts w:ascii="Arial" w:hAnsi="Arial" w:cs="Arial"/>
                <w:sz w:val="18"/>
                <w:szCs w:val="18"/>
              </w:rPr>
            </w:pPr>
            <w:r w:rsidRPr="00AF47AE">
              <w:rPr>
                <w:rFonts w:ascii="Arial" w:hAnsi="Arial" w:cs="Arial"/>
                <w:sz w:val="18"/>
                <w:szCs w:val="18"/>
              </w:rPr>
              <w:t xml:space="preserve"> </w:t>
            </w:r>
          </w:p>
          <w:p w:rsidR="00FB229E" w:rsidRPr="00AF47AE" w:rsidRDefault="00FB229E" w:rsidP="00FB229E">
            <w:pPr>
              <w:ind w:right="120"/>
              <w:rPr>
                <w:rFonts w:ascii="Arial" w:hAnsi="Arial" w:cs="Arial"/>
                <w:b/>
                <w:sz w:val="18"/>
                <w:szCs w:val="18"/>
              </w:rPr>
            </w:pPr>
            <w:r w:rsidRPr="00AF47AE">
              <w:rPr>
                <w:rFonts w:ascii="Arial" w:hAnsi="Arial" w:cs="Arial"/>
                <w:sz w:val="18"/>
                <w:szCs w:val="18"/>
              </w:rPr>
              <w:t>In addition, $10,000 will be allocated to the Fund each year of the collective agreement for the purpose of assisting any employee with a disability requiring work related accommodation (e.g., adaptive computer).</w:t>
            </w:r>
          </w:p>
        </w:tc>
        <w:tc>
          <w:tcPr>
            <w:tcW w:w="2038" w:type="dxa"/>
          </w:tcPr>
          <w:p w:rsidR="00FB229E" w:rsidRPr="00AF47AE" w:rsidRDefault="00FB229E" w:rsidP="00FB229E">
            <w:pPr>
              <w:rPr>
                <w:rFonts w:ascii="Arial" w:hAnsi="Arial" w:cs="Arial"/>
                <w:sz w:val="18"/>
                <w:szCs w:val="18"/>
                <w:lang w:val="en-CA"/>
              </w:rPr>
            </w:pPr>
            <w:r w:rsidRPr="00AF47AE">
              <w:rPr>
                <w:rFonts w:ascii="Arial" w:hAnsi="Arial" w:cs="Arial"/>
                <w:sz w:val="18"/>
                <w:szCs w:val="18"/>
                <w:lang w:val="en-CA"/>
              </w:rPr>
              <w:t>Increase Ways and Means</w:t>
            </w:r>
          </w:p>
        </w:tc>
        <w:tc>
          <w:tcPr>
            <w:tcW w:w="4410" w:type="dxa"/>
          </w:tcPr>
          <w:p w:rsidR="00FB229E" w:rsidRPr="00AF47AE" w:rsidRDefault="00FB229E" w:rsidP="00FB229E">
            <w:pPr>
              <w:ind w:right="120"/>
              <w:rPr>
                <w:rFonts w:ascii="Arial" w:hAnsi="Arial" w:cs="Arial"/>
                <w:sz w:val="18"/>
                <w:szCs w:val="18"/>
              </w:rPr>
            </w:pPr>
            <w:r w:rsidRPr="00AF47AE">
              <w:rPr>
                <w:rFonts w:ascii="Arial" w:hAnsi="Arial" w:cs="Arial"/>
                <w:sz w:val="18"/>
                <w:szCs w:val="18"/>
              </w:rPr>
              <w:t xml:space="preserve">Effective September 1, 2017 the $30,000 allocated to this fund will be increased to $40,000. Allocations from the Fund will be made by the Union. An annual report on the disbursement of monies shall be submitted in writing to the </w:t>
            </w:r>
            <w:proofErr w:type="spellStart"/>
            <w:r w:rsidRPr="00AF47AE">
              <w:rPr>
                <w:rFonts w:ascii="Arial" w:hAnsi="Arial" w:cs="Arial"/>
                <w:sz w:val="18"/>
                <w:szCs w:val="18"/>
              </w:rPr>
              <w:t>Labour</w:t>
            </w:r>
            <w:proofErr w:type="spellEnd"/>
            <w:r w:rsidRPr="00AF47AE">
              <w:rPr>
                <w:rFonts w:ascii="Arial" w:hAnsi="Arial" w:cs="Arial"/>
                <w:sz w:val="18"/>
                <w:szCs w:val="18"/>
              </w:rPr>
              <w:t>/Management Committee.</w:t>
            </w:r>
          </w:p>
          <w:p w:rsidR="00FB229E" w:rsidRPr="00AF47AE" w:rsidRDefault="00FB229E" w:rsidP="00FB229E">
            <w:pPr>
              <w:ind w:left="120" w:right="120"/>
              <w:rPr>
                <w:rFonts w:ascii="Arial" w:hAnsi="Arial" w:cs="Arial"/>
                <w:sz w:val="18"/>
                <w:szCs w:val="18"/>
              </w:rPr>
            </w:pPr>
            <w:r w:rsidRPr="00AF47AE">
              <w:rPr>
                <w:rFonts w:ascii="Arial" w:hAnsi="Arial" w:cs="Arial"/>
                <w:sz w:val="18"/>
                <w:szCs w:val="18"/>
              </w:rPr>
              <w:t xml:space="preserve"> </w:t>
            </w:r>
          </w:p>
          <w:p w:rsidR="00FB229E" w:rsidRPr="00AF47AE" w:rsidRDefault="00FB229E" w:rsidP="00FB229E">
            <w:pPr>
              <w:rPr>
                <w:rFonts w:ascii="Arial" w:hAnsi="Arial" w:cs="Arial"/>
                <w:b/>
                <w:sz w:val="18"/>
                <w:szCs w:val="18"/>
                <w:lang w:val="en"/>
              </w:rPr>
            </w:pPr>
            <w:r w:rsidRPr="00AF47AE">
              <w:rPr>
                <w:rFonts w:ascii="Arial" w:hAnsi="Arial" w:cs="Arial"/>
                <w:sz w:val="18"/>
                <w:szCs w:val="18"/>
              </w:rPr>
              <w:t>In addition, $30,000 will be allocated to the Fund each year of the collective agreement for the purpose of assisting any employee with a disability requiring work related accommodation (e.g., adaptive computer).</w:t>
            </w:r>
          </w:p>
        </w:tc>
        <w:tc>
          <w:tcPr>
            <w:tcW w:w="4135" w:type="dxa"/>
          </w:tcPr>
          <w:p w:rsidR="00FB229E" w:rsidRPr="00FE6017" w:rsidRDefault="00FB229E" w:rsidP="00FB229E">
            <w:pPr>
              <w:ind w:right="120"/>
              <w:rPr>
                <w:rFonts w:ascii="Arial" w:hAnsi="Arial" w:cs="Arial"/>
                <w:b/>
                <w:sz w:val="18"/>
                <w:szCs w:val="18"/>
              </w:rPr>
            </w:pPr>
            <w:r w:rsidRPr="00FE6017">
              <w:rPr>
                <w:rFonts w:ascii="Arial" w:hAnsi="Arial" w:cs="Arial"/>
                <w:b/>
                <w:sz w:val="18"/>
                <w:szCs w:val="18"/>
              </w:rPr>
              <w:t>AGREED:</w:t>
            </w:r>
          </w:p>
          <w:p w:rsidR="00FB229E" w:rsidRPr="00FE6017" w:rsidRDefault="00FB229E" w:rsidP="00FB229E">
            <w:pPr>
              <w:ind w:right="120"/>
              <w:rPr>
                <w:rFonts w:ascii="Arial" w:hAnsi="Arial" w:cs="Arial"/>
                <w:b/>
                <w:sz w:val="18"/>
                <w:szCs w:val="18"/>
              </w:rPr>
            </w:pPr>
          </w:p>
          <w:p w:rsidR="00FB229E" w:rsidRPr="00FE6017" w:rsidRDefault="00FB229E" w:rsidP="00FB229E">
            <w:pPr>
              <w:ind w:right="120"/>
              <w:rPr>
                <w:rFonts w:ascii="Arial" w:hAnsi="Arial" w:cs="Arial"/>
                <w:sz w:val="18"/>
                <w:szCs w:val="18"/>
              </w:rPr>
            </w:pPr>
            <w:r w:rsidRPr="00FE6017">
              <w:rPr>
                <w:rFonts w:ascii="Arial" w:hAnsi="Arial" w:cs="Arial"/>
                <w:sz w:val="18"/>
                <w:szCs w:val="18"/>
              </w:rPr>
              <w:t xml:space="preserve">Effective September 1, 2018 the employer will contribute $85,000 to this fund in each year of the collective agreement. </w:t>
            </w:r>
          </w:p>
          <w:p w:rsidR="00FB229E" w:rsidRPr="00FE6017" w:rsidRDefault="00FB229E" w:rsidP="00FB229E">
            <w:pPr>
              <w:ind w:right="120"/>
              <w:rPr>
                <w:rFonts w:ascii="Arial" w:hAnsi="Arial" w:cs="Arial"/>
                <w:sz w:val="18"/>
                <w:szCs w:val="18"/>
              </w:rPr>
            </w:pPr>
          </w:p>
          <w:p w:rsidR="00FB229E" w:rsidRPr="00FE6017" w:rsidRDefault="00FB229E" w:rsidP="00FB229E">
            <w:pPr>
              <w:ind w:right="120"/>
              <w:rPr>
                <w:rFonts w:ascii="Arial" w:hAnsi="Arial" w:cs="Arial"/>
                <w:sz w:val="18"/>
                <w:szCs w:val="18"/>
              </w:rPr>
            </w:pPr>
            <w:r w:rsidRPr="00FE6017">
              <w:rPr>
                <w:rFonts w:ascii="Arial" w:hAnsi="Arial" w:cs="Arial"/>
                <w:sz w:val="18"/>
                <w:szCs w:val="18"/>
              </w:rPr>
              <w:t xml:space="preserve">Allocations from the Fund will be made by the Union. An annual report on the disbursement of monies shall be submitted in writing to the </w:t>
            </w:r>
            <w:proofErr w:type="spellStart"/>
            <w:r w:rsidRPr="00FE6017">
              <w:rPr>
                <w:rFonts w:ascii="Arial" w:hAnsi="Arial" w:cs="Arial"/>
                <w:sz w:val="18"/>
                <w:szCs w:val="18"/>
              </w:rPr>
              <w:t>Labour</w:t>
            </w:r>
            <w:proofErr w:type="spellEnd"/>
            <w:r w:rsidRPr="00FE6017">
              <w:rPr>
                <w:rFonts w:ascii="Arial" w:hAnsi="Arial" w:cs="Arial"/>
                <w:sz w:val="18"/>
                <w:szCs w:val="18"/>
              </w:rPr>
              <w:t>/Management Committee.</w:t>
            </w:r>
          </w:p>
          <w:p w:rsidR="00FB229E" w:rsidRPr="00E730E4" w:rsidRDefault="00FB229E" w:rsidP="00FB229E">
            <w:pPr>
              <w:ind w:right="120"/>
              <w:rPr>
                <w:rFonts w:ascii="Arial" w:hAnsi="Arial" w:cs="Arial"/>
                <w:sz w:val="18"/>
                <w:szCs w:val="18"/>
                <w:highlight w:val="green"/>
              </w:rPr>
            </w:pPr>
            <w:r w:rsidRPr="00E730E4">
              <w:rPr>
                <w:rFonts w:ascii="Arial" w:hAnsi="Arial" w:cs="Arial"/>
                <w:sz w:val="18"/>
                <w:szCs w:val="18"/>
                <w:highlight w:val="green"/>
              </w:rPr>
              <w:t xml:space="preserve"> </w:t>
            </w:r>
          </w:p>
          <w:p w:rsidR="00FB229E" w:rsidRPr="00AD15B1" w:rsidRDefault="00FB229E" w:rsidP="00FB229E">
            <w:pPr>
              <w:ind w:right="120"/>
              <w:rPr>
                <w:rFonts w:ascii="Arial" w:hAnsi="Arial" w:cs="Arial"/>
                <w:sz w:val="18"/>
                <w:szCs w:val="18"/>
              </w:rPr>
            </w:pPr>
            <w:r w:rsidRPr="00FE6017">
              <w:rPr>
                <w:rFonts w:ascii="Arial" w:hAnsi="Arial" w:cs="Arial"/>
                <w:sz w:val="18"/>
                <w:szCs w:val="18"/>
              </w:rPr>
              <w:t>In addition, the University will commit to up to $10,000 being provided to the Fund in each year of the collective agreement for the purpose of assisting any employee with a disability requiring work related accommodation (e.g., adaptive computer).</w:t>
            </w:r>
          </w:p>
          <w:p w:rsidR="00FB229E" w:rsidRPr="00AD15B1" w:rsidRDefault="00FB229E" w:rsidP="00FB229E">
            <w:pPr>
              <w:ind w:right="120"/>
              <w:rPr>
                <w:rFonts w:ascii="Arial" w:hAnsi="Arial" w:cs="Arial"/>
                <w:sz w:val="18"/>
                <w:szCs w:val="18"/>
              </w:rPr>
            </w:pPr>
          </w:p>
        </w:tc>
      </w:tr>
      <w:tr w:rsidR="0016307A" w:rsidRPr="00AF47AE" w:rsidTr="009477C3">
        <w:trPr>
          <w:trHeight w:val="269"/>
        </w:trPr>
        <w:tc>
          <w:tcPr>
            <w:tcW w:w="697"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lastRenderedPageBreak/>
              <w:t>24</w:t>
            </w:r>
          </w:p>
        </w:tc>
        <w:tc>
          <w:tcPr>
            <w:tcW w:w="1548"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U</w:t>
            </w:r>
            <w:r>
              <w:rPr>
                <w:rFonts w:ascii="Arial" w:hAnsi="Arial" w:cs="Arial"/>
                <w:sz w:val="18"/>
                <w:szCs w:val="18"/>
                <w:lang w:val="en-CA"/>
              </w:rPr>
              <w:t>3 26</w:t>
            </w:r>
          </w:p>
          <w:p w:rsidR="0016307A" w:rsidRPr="00AF47AE" w:rsidRDefault="0016307A" w:rsidP="0016307A">
            <w:pPr>
              <w:rPr>
                <w:rFonts w:ascii="Arial" w:hAnsi="Arial" w:cs="Arial"/>
                <w:sz w:val="18"/>
                <w:szCs w:val="18"/>
                <w:lang w:val="en"/>
              </w:rPr>
            </w:pPr>
          </w:p>
        </w:tc>
        <w:tc>
          <w:tcPr>
            <w:tcW w:w="4442" w:type="dxa"/>
          </w:tcPr>
          <w:p w:rsidR="0016307A" w:rsidRPr="00AF47AE" w:rsidRDefault="0016307A" w:rsidP="0016307A">
            <w:pPr>
              <w:ind w:right="120"/>
              <w:rPr>
                <w:rFonts w:ascii="Arial" w:hAnsi="Arial" w:cs="Arial"/>
                <w:sz w:val="18"/>
                <w:szCs w:val="18"/>
              </w:rPr>
            </w:pPr>
            <w:r w:rsidRPr="00AF47AE">
              <w:rPr>
                <w:rFonts w:ascii="Arial" w:hAnsi="Arial" w:cs="Arial"/>
                <w:sz w:val="18"/>
                <w:szCs w:val="18"/>
              </w:rPr>
              <w:t>New</w:t>
            </w:r>
          </w:p>
        </w:tc>
        <w:tc>
          <w:tcPr>
            <w:tcW w:w="2038"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Sexual Violence Survivor Fund</w:t>
            </w:r>
          </w:p>
        </w:tc>
        <w:tc>
          <w:tcPr>
            <w:tcW w:w="4410" w:type="dxa"/>
          </w:tcPr>
          <w:p w:rsidR="0016307A" w:rsidRPr="00AF47AE" w:rsidRDefault="0016307A" w:rsidP="0016307A">
            <w:pPr>
              <w:rPr>
                <w:rFonts w:ascii="Arial" w:hAnsi="Arial" w:cs="Arial"/>
                <w:sz w:val="18"/>
                <w:szCs w:val="18"/>
              </w:rPr>
            </w:pPr>
            <w:r w:rsidRPr="00AF47AE">
              <w:rPr>
                <w:rFonts w:ascii="Arial" w:hAnsi="Arial" w:cs="Arial"/>
                <w:sz w:val="18"/>
                <w:szCs w:val="18"/>
              </w:rPr>
              <w:t xml:space="preserve">Effective September 1, 2017, the Employer will provide to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3903’s Trans Feminist Action Caucus a total amount of $100,000 each year to assist </w:t>
            </w:r>
            <w:proofErr w:type="spellStart"/>
            <w:r w:rsidRPr="00AF47AE">
              <w:rPr>
                <w:rFonts w:ascii="Arial" w:hAnsi="Arial" w:cs="Arial"/>
                <w:sz w:val="18"/>
                <w:szCs w:val="18"/>
              </w:rPr>
              <w:t>TFAC’s</w:t>
            </w:r>
            <w:proofErr w:type="spellEnd"/>
            <w:r w:rsidRPr="00AF47AE">
              <w:rPr>
                <w:rFonts w:ascii="Arial" w:hAnsi="Arial" w:cs="Arial"/>
                <w:sz w:val="18"/>
                <w:szCs w:val="18"/>
              </w:rPr>
              <w:t xml:space="preserve"> ongoing support of survivors of sexual and/or gender-based violence. </w:t>
            </w:r>
          </w:p>
          <w:p w:rsidR="0016307A" w:rsidRPr="00AF47AE" w:rsidRDefault="0016307A" w:rsidP="0016307A">
            <w:pPr>
              <w:rPr>
                <w:rFonts w:ascii="Arial" w:hAnsi="Arial" w:cs="Arial"/>
                <w:b/>
                <w:sz w:val="18"/>
                <w:szCs w:val="18"/>
                <w:lang w:val="en"/>
              </w:rPr>
            </w:pPr>
          </w:p>
        </w:tc>
        <w:tc>
          <w:tcPr>
            <w:tcW w:w="4135" w:type="dxa"/>
          </w:tcPr>
          <w:p w:rsidR="0016307A" w:rsidRPr="00AF47AE" w:rsidRDefault="0016307A" w:rsidP="0016307A">
            <w:pPr>
              <w:rPr>
                <w:rFonts w:ascii="Arial" w:hAnsi="Arial" w:cs="Arial"/>
                <w:sz w:val="18"/>
                <w:szCs w:val="18"/>
              </w:rPr>
            </w:pPr>
            <w:r w:rsidRPr="00FB229E">
              <w:rPr>
                <w:rFonts w:ascii="Arial" w:hAnsi="Arial" w:cs="Arial"/>
                <w:sz w:val="18"/>
                <w:szCs w:val="18"/>
              </w:rPr>
              <w:t xml:space="preserve">No. University addressing the issue of support for survivors through new paid leave provision and as a campus wide concern through the Sexual Violence Response </w:t>
            </w:r>
            <w:r w:rsidR="00D17051">
              <w:rPr>
                <w:rFonts w:ascii="Arial" w:hAnsi="Arial" w:cs="Arial"/>
                <w:sz w:val="18"/>
                <w:szCs w:val="18"/>
              </w:rPr>
              <w:t>Office</w:t>
            </w:r>
            <w:r w:rsidRPr="00FB229E">
              <w:rPr>
                <w:rFonts w:ascii="Arial" w:hAnsi="Arial" w:cs="Arial"/>
                <w:sz w:val="18"/>
                <w:szCs w:val="18"/>
              </w:rPr>
              <w:t>.</w:t>
            </w:r>
          </w:p>
          <w:p w:rsidR="0016307A" w:rsidRPr="00AF47AE" w:rsidRDefault="0016307A" w:rsidP="0016307A">
            <w:pPr>
              <w:rPr>
                <w:rFonts w:ascii="Arial" w:hAnsi="Arial" w:cs="Arial"/>
                <w:sz w:val="18"/>
                <w:szCs w:val="18"/>
              </w:rPr>
            </w:pPr>
          </w:p>
        </w:tc>
      </w:tr>
      <w:tr w:rsidR="00FB229E" w:rsidRPr="00AF47AE" w:rsidTr="009477C3">
        <w:trPr>
          <w:trHeight w:val="269"/>
        </w:trPr>
        <w:tc>
          <w:tcPr>
            <w:tcW w:w="697" w:type="dxa"/>
          </w:tcPr>
          <w:p w:rsidR="00FB229E" w:rsidRPr="00AF47AE" w:rsidRDefault="00FB229E" w:rsidP="00FB229E">
            <w:pPr>
              <w:rPr>
                <w:rFonts w:ascii="Arial" w:hAnsi="Arial" w:cs="Arial"/>
                <w:sz w:val="18"/>
                <w:szCs w:val="18"/>
                <w:lang w:val="en-CA"/>
              </w:rPr>
            </w:pPr>
            <w:r w:rsidRPr="00AF47AE">
              <w:rPr>
                <w:rFonts w:ascii="Arial" w:hAnsi="Arial" w:cs="Arial"/>
                <w:sz w:val="18"/>
                <w:szCs w:val="18"/>
                <w:lang w:val="en-CA"/>
              </w:rPr>
              <w:t>26</w:t>
            </w:r>
          </w:p>
        </w:tc>
        <w:tc>
          <w:tcPr>
            <w:tcW w:w="1548" w:type="dxa"/>
          </w:tcPr>
          <w:p w:rsidR="00FB229E" w:rsidRPr="00AF47AE" w:rsidRDefault="00FB229E" w:rsidP="00FB229E">
            <w:pPr>
              <w:rPr>
                <w:rFonts w:ascii="Arial" w:hAnsi="Arial" w:cs="Arial"/>
                <w:sz w:val="18"/>
                <w:szCs w:val="18"/>
                <w:lang w:val="en"/>
              </w:rPr>
            </w:pPr>
            <w:r w:rsidRPr="00AF47AE">
              <w:rPr>
                <w:rFonts w:ascii="Arial" w:hAnsi="Arial" w:cs="Arial"/>
                <w:sz w:val="18"/>
                <w:szCs w:val="18"/>
                <w:lang w:val="en"/>
              </w:rPr>
              <w:t>U</w:t>
            </w:r>
            <w:r>
              <w:rPr>
                <w:rFonts w:ascii="Arial" w:hAnsi="Arial" w:cs="Arial"/>
                <w:sz w:val="18"/>
                <w:szCs w:val="18"/>
                <w:lang w:val="en"/>
              </w:rPr>
              <w:t>3</w:t>
            </w:r>
            <w:r w:rsidRPr="00AF47AE">
              <w:rPr>
                <w:rFonts w:ascii="Arial" w:hAnsi="Arial" w:cs="Arial"/>
                <w:sz w:val="18"/>
                <w:szCs w:val="18"/>
                <w:lang w:val="en"/>
              </w:rPr>
              <w:t xml:space="preserve"> </w:t>
            </w:r>
            <w:r>
              <w:rPr>
                <w:rFonts w:ascii="Arial" w:hAnsi="Arial" w:cs="Arial"/>
                <w:sz w:val="18"/>
                <w:szCs w:val="18"/>
                <w:lang w:val="en"/>
              </w:rPr>
              <w:t>25.01</w:t>
            </w:r>
          </w:p>
          <w:p w:rsidR="00FB229E" w:rsidRPr="00AF47AE" w:rsidRDefault="00FB229E" w:rsidP="00FB229E">
            <w:pPr>
              <w:rPr>
                <w:rFonts w:ascii="Arial" w:hAnsi="Arial" w:cs="Arial"/>
                <w:sz w:val="18"/>
                <w:szCs w:val="18"/>
                <w:lang w:val="en"/>
              </w:rPr>
            </w:pPr>
          </w:p>
        </w:tc>
        <w:tc>
          <w:tcPr>
            <w:tcW w:w="4442" w:type="dxa"/>
          </w:tcPr>
          <w:p w:rsidR="00FB229E" w:rsidRPr="00AF47AE" w:rsidRDefault="00FB229E" w:rsidP="00FB229E">
            <w:pPr>
              <w:ind w:right="120"/>
              <w:rPr>
                <w:rFonts w:ascii="Arial" w:hAnsi="Arial" w:cs="Arial"/>
                <w:sz w:val="18"/>
                <w:szCs w:val="18"/>
              </w:rPr>
            </w:pPr>
            <w:r w:rsidRPr="00AF47AE">
              <w:rPr>
                <w:rFonts w:ascii="Arial" w:hAnsi="Arial" w:cs="Arial"/>
                <w:sz w:val="18"/>
                <w:szCs w:val="18"/>
              </w:rPr>
              <w:t>New</w:t>
            </w:r>
          </w:p>
        </w:tc>
        <w:tc>
          <w:tcPr>
            <w:tcW w:w="2038" w:type="dxa"/>
          </w:tcPr>
          <w:p w:rsidR="00FB229E" w:rsidRPr="00AF47AE" w:rsidRDefault="00FB229E" w:rsidP="00FB229E">
            <w:pPr>
              <w:rPr>
                <w:rFonts w:ascii="Arial" w:hAnsi="Arial" w:cs="Arial"/>
                <w:sz w:val="18"/>
                <w:szCs w:val="18"/>
                <w:lang w:val="en-CA"/>
              </w:rPr>
            </w:pPr>
            <w:r w:rsidRPr="00AF47AE">
              <w:rPr>
                <w:rFonts w:ascii="Arial" w:hAnsi="Arial" w:cs="Arial"/>
                <w:sz w:val="18"/>
                <w:szCs w:val="18"/>
                <w:lang w:val="en-CA"/>
              </w:rPr>
              <w:t>Increase to Trans Fund</w:t>
            </w:r>
          </w:p>
        </w:tc>
        <w:tc>
          <w:tcPr>
            <w:tcW w:w="4410" w:type="dxa"/>
          </w:tcPr>
          <w:p w:rsidR="00FB229E" w:rsidRPr="00AF47AE" w:rsidRDefault="00FB229E" w:rsidP="00FB229E">
            <w:pPr>
              <w:rPr>
                <w:rFonts w:ascii="Arial" w:hAnsi="Arial" w:cs="Arial"/>
                <w:sz w:val="18"/>
                <w:szCs w:val="18"/>
                <w:lang w:val="en"/>
              </w:rPr>
            </w:pPr>
            <w:r w:rsidRPr="00AF47AE">
              <w:rPr>
                <w:rFonts w:ascii="Arial" w:hAnsi="Arial" w:cs="Arial"/>
                <w:sz w:val="18"/>
                <w:szCs w:val="18"/>
                <w:lang w:val="en"/>
              </w:rPr>
              <w:t xml:space="preserve">Effective September 1, 2017, $100,000 will be allocated to this Fund annually. Allocations from the Fund will be made by the Union. An annual report on the disbursement of monies shall be submitted in writing to the </w:t>
            </w:r>
            <w:proofErr w:type="spellStart"/>
            <w:r w:rsidRPr="00AF47AE">
              <w:rPr>
                <w:rFonts w:ascii="Arial" w:hAnsi="Arial" w:cs="Arial"/>
                <w:sz w:val="18"/>
                <w:szCs w:val="18"/>
                <w:lang w:val="en"/>
              </w:rPr>
              <w:t>Labour</w:t>
            </w:r>
            <w:proofErr w:type="spellEnd"/>
            <w:r w:rsidRPr="00AF47AE">
              <w:rPr>
                <w:rFonts w:ascii="Arial" w:hAnsi="Arial" w:cs="Arial"/>
                <w:sz w:val="18"/>
                <w:szCs w:val="18"/>
                <w:lang w:val="en"/>
              </w:rPr>
              <w:t xml:space="preserve"> Management Committee</w:t>
            </w:r>
          </w:p>
        </w:tc>
        <w:tc>
          <w:tcPr>
            <w:tcW w:w="4135" w:type="dxa"/>
          </w:tcPr>
          <w:p w:rsidR="00FB229E" w:rsidRDefault="00FB229E" w:rsidP="00FB229E">
            <w:pPr>
              <w:rPr>
                <w:rFonts w:ascii="Arial" w:hAnsi="Arial" w:cs="Arial"/>
                <w:sz w:val="18"/>
                <w:szCs w:val="18"/>
                <w:lang w:val="en"/>
              </w:rPr>
            </w:pPr>
            <w:r>
              <w:rPr>
                <w:rFonts w:ascii="Arial" w:hAnsi="Arial" w:cs="Arial"/>
                <w:sz w:val="18"/>
                <w:szCs w:val="18"/>
                <w:lang w:val="en"/>
              </w:rPr>
              <w:t>AGREED:</w:t>
            </w:r>
          </w:p>
          <w:p w:rsidR="00FB229E" w:rsidRDefault="00FB229E" w:rsidP="00FB229E">
            <w:pPr>
              <w:rPr>
                <w:rFonts w:ascii="Arial" w:hAnsi="Arial" w:cs="Arial"/>
                <w:sz w:val="18"/>
                <w:szCs w:val="18"/>
                <w:lang w:val="en"/>
              </w:rPr>
            </w:pPr>
          </w:p>
          <w:p w:rsidR="00FB229E" w:rsidRPr="00EC01F4" w:rsidRDefault="00FB229E" w:rsidP="00FB229E">
            <w:pPr>
              <w:rPr>
                <w:rFonts w:ascii="Arial" w:hAnsi="Arial" w:cs="Arial"/>
                <w:sz w:val="18"/>
                <w:szCs w:val="18"/>
                <w:lang w:val="en"/>
              </w:rPr>
            </w:pPr>
            <w:r w:rsidRPr="00EC01F4">
              <w:rPr>
                <w:rFonts w:ascii="Arial" w:hAnsi="Arial" w:cs="Arial"/>
                <w:sz w:val="18"/>
                <w:szCs w:val="18"/>
                <w:lang w:val="en"/>
              </w:rPr>
              <w:t xml:space="preserve">Effective September 1, 2018, $40,000 will be allocated to this Fund annually. Allocations from the Fund will be made by the Union based upon pre-established and posted guidelines. </w:t>
            </w:r>
          </w:p>
          <w:p w:rsidR="00FB229E" w:rsidRPr="00EC01F4" w:rsidRDefault="00FB229E" w:rsidP="00FB229E">
            <w:pPr>
              <w:rPr>
                <w:rFonts w:ascii="Arial" w:hAnsi="Arial" w:cs="Arial"/>
                <w:sz w:val="18"/>
                <w:szCs w:val="18"/>
                <w:lang w:val="en"/>
              </w:rPr>
            </w:pPr>
          </w:p>
          <w:p w:rsidR="00FB229E" w:rsidRPr="00EC01F4" w:rsidRDefault="00FB229E" w:rsidP="00FB229E">
            <w:pPr>
              <w:rPr>
                <w:rFonts w:ascii="Arial" w:hAnsi="Arial" w:cs="Arial"/>
                <w:sz w:val="18"/>
                <w:szCs w:val="18"/>
                <w:lang w:val="en"/>
              </w:rPr>
            </w:pPr>
            <w:r w:rsidRPr="00EC01F4">
              <w:rPr>
                <w:rFonts w:ascii="Arial" w:hAnsi="Arial" w:cs="Arial"/>
                <w:sz w:val="18"/>
                <w:szCs w:val="18"/>
                <w:lang w:val="en"/>
              </w:rPr>
              <w:t xml:space="preserve">An annual report on the disbursement of monies shall be submitted in writing to the </w:t>
            </w:r>
            <w:proofErr w:type="spellStart"/>
            <w:r w:rsidRPr="00EC01F4">
              <w:rPr>
                <w:rFonts w:ascii="Arial" w:hAnsi="Arial" w:cs="Arial"/>
                <w:sz w:val="18"/>
                <w:szCs w:val="18"/>
                <w:lang w:val="en"/>
              </w:rPr>
              <w:t>Labour</w:t>
            </w:r>
            <w:proofErr w:type="spellEnd"/>
            <w:r w:rsidRPr="00EC01F4">
              <w:rPr>
                <w:rFonts w:ascii="Arial" w:hAnsi="Arial" w:cs="Arial"/>
                <w:sz w:val="18"/>
                <w:szCs w:val="18"/>
                <w:lang w:val="en"/>
              </w:rPr>
              <w:t xml:space="preserve"> Management Committee.</w:t>
            </w:r>
          </w:p>
          <w:p w:rsidR="00FB229E" w:rsidRPr="00EC01F4" w:rsidRDefault="00FB229E" w:rsidP="00FB229E">
            <w:pPr>
              <w:rPr>
                <w:rFonts w:ascii="Arial" w:hAnsi="Arial" w:cs="Arial"/>
                <w:sz w:val="18"/>
                <w:szCs w:val="18"/>
                <w:lang w:val="en"/>
              </w:rPr>
            </w:pPr>
          </w:p>
        </w:tc>
      </w:tr>
      <w:tr w:rsidR="0016307A" w:rsidRPr="00AF47AE" w:rsidTr="009477C3">
        <w:trPr>
          <w:trHeight w:val="269"/>
        </w:trPr>
        <w:tc>
          <w:tcPr>
            <w:tcW w:w="697"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27</w:t>
            </w:r>
          </w:p>
        </w:tc>
        <w:tc>
          <w:tcPr>
            <w:tcW w:w="1548" w:type="dxa"/>
          </w:tcPr>
          <w:p w:rsidR="0016307A" w:rsidRPr="00AF47AE" w:rsidRDefault="0016307A" w:rsidP="0016307A">
            <w:pPr>
              <w:rPr>
                <w:rFonts w:ascii="Arial" w:hAnsi="Arial" w:cs="Arial"/>
                <w:sz w:val="18"/>
                <w:szCs w:val="18"/>
                <w:lang w:val="en"/>
              </w:rPr>
            </w:pPr>
            <w:r w:rsidRPr="00AF47AE">
              <w:rPr>
                <w:rFonts w:ascii="Arial" w:hAnsi="Arial" w:cs="Arial"/>
                <w:sz w:val="18"/>
                <w:szCs w:val="18"/>
                <w:lang w:val="en"/>
              </w:rPr>
              <w:t>U</w:t>
            </w:r>
            <w:r>
              <w:rPr>
                <w:rFonts w:ascii="Arial" w:hAnsi="Arial" w:cs="Arial"/>
                <w:sz w:val="18"/>
                <w:szCs w:val="18"/>
                <w:lang w:val="en"/>
              </w:rPr>
              <w:t>3 27</w:t>
            </w:r>
          </w:p>
          <w:p w:rsidR="0016307A" w:rsidRPr="00AF47AE" w:rsidRDefault="0016307A" w:rsidP="0016307A">
            <w:pPr>
              <w:rPr>
                <w:rFonts w:ascii="Arial" w:hAnsi="Arial" w:cs="Arial"/>
                <w:sz w:val="18"/>
                <w:szCs w:val="18"/>
                <w:lang w:val="en"/>
              </w:rPr>
            </w:pPr>
          </w:p>
        </w:tc>
        <w:tc>
          <w:tcPr>
            <w:tcW w:w="4442" w:type="dxa"/>
          </w:tcPr>
          <w:p w:rsidR="0016307A" w:rsidRPr="00AF47AE" w:rsidRDefault="0016307A" w:rsidP="0016307A">
            <w:pPr>
              <w:ind w:right="120"/>
              <w:rPr>
                <w:rFonts w:ascii="Arial" w:hAnsi="Arial" w:cs="Arial"/>
                <w:sz w:val="18"/>
                <w:szCs w:val="18"/>
              </w:rPr>
            </w:pPr>
            <w:r w:rsidRPr="00AF47AE">
              <w:rPr>
                <w:rFonts w:ascii="Arial" w:hAnsi="Arial" w:cs="Arial"/>
                <w:sz w:val="18"/>
                <w:szCs w:val="18"/>
              </w:rPr>
              <w:t>New</w:t>
            </w:r>
          </w:p>
        </w:tc>
        <w:tc>
          <w:tcPr>
            <w:tcW w:w="2038" w:type="dxa"/>
          </w:tcPr>
          <w:p w:rsidR="0016307A" w:rsidRPr="00AF47AE" w:rsidRDefault="0016307A" w:rsidP="0016307A">
            <w:pPr>
              <w:rPr>
                <w:rFonts w:ascii="Arial" w:hAnsi="Arial" w:cs="Arial"/>
                <w:sz w:val="18"/>
                <w:szCs w:val="18"/>
                <w:lang w:val="en-CA"/>
              </w:rPr>
            </w:pPr>
            <w:r w:rsidRPr="00AF47AE">
              <w:rPr>
                <w:rFonts w:ascii="Arial" w:hAnsi="Arial" w:cs="Arial"/>
                <w:sz w:val="18"/>
                <w:szCs w:val="18"/>
                <w:lang w:val="en-CA"/>
              </w:rPr>
              <w:t>Racial Discrimination Fund</w:t>
            </w:r>
          </w:p>
        </w:tc>
        <w:tc>
          <w:tcPr>
            <w:tcW w:w="4410" w:type="dxa"/>
          </w:tcPr>
          <w:p w:rsidR="0016307A" w:rsidRPr="002D3FC8" w:rsidRDefault="0016307A" w:rsidP="0016307A">
            <w:pPr>
              <w:rPr>
                <w:rFonts w:ascii="Arial" w:hAnsi="Arial" w:cs="Arial"/>
                <w:bCs/>
                <w:sz w:val="18"/>
                <w:szCs w:val="18"/>
              </w:rPr>
            </w:pPr>
            <w:r w:rsidRPr="002D3FC8">
              <w:rPr>
                <w:rFonts w:ascii="Arial" w:hAnsi="Arial" w:cs="Arial"/>
                <w:bCs/>
                <w:sz w:val="18"/>
                <w:szCs w:val="18"/>
              </w:rPr>
              <w:t>Effective September 1</w:t>
            </w:r>
            <w:r w:rsidRPr="002D3FC8">
              <w:rPr>
                <w:rFonts w:ascii="Arial" w:hAnsi="Arial" w:cs="Arial"/>
                <w:bCs/>
                <w:sz w:val="18"/>
                <w:szCs w:val="18"/>
                <w:vertAlign w:val="superscript"/>
              </w:rPr>
              <w:t>st</w:t>
            </w:r>
            <w:r w:rsidRPr="002D3FC8">
              <w:rPr>
                <w:rFonts w:ascii="Arial" w:hAnsi="Arial" w:cs="Arial"/>
                <w:bCs/>
                <w:sz w:val="18"/>
                <w:szCs w:val="18"/>
              </w:rPr>
              <w:t xml:space="preserve"> 2017, the Employer will allocate $40,000 per contract year to the union to assist racialized members who have experienced racism and discrimination. The fund will be set up and administered by the union. A report of disbursement of funds through the </w:t>
            </w:r>
            <w:proofErr w:type="spellStart"/>
            <w:r w:rsidRPr="002D3FC8">
              <w:rPr>
                <w:rFonts w:ascii="Arial" w:hAnsi="Arial" w:cs="Arial"/>
                <w:bCs/>
                <w:sz w:val="18"/>
                <w:szCs w:val="18"/>
              </w:rPr>
              <w:t>LMC</w:t>
            </w:r>
            <w:proofErr w:type="spellEnd"/>
            <w:r w:rsidRPr="002D3FC8">
              <w:rPr>
                <w:rFonts w:ascii="Arial" w:hAnsi="Arial" w:cs="Arial"/>
                <w:bCs/>
                <w:sz w:val="18"/>
                <w:szCs w:val="18"/>
              </w:rPr>
              <w:t xml:space="preserve"> will be made to York. </w:t>
            </w:r>
          </w:p>
          <w:p w:rsidR="0016307A" w:rsidRPr="002D3FC8" w:rsidRDefault="0016307A" w:rsidP="0016307A">
            <w:pPr>
              <w:rPr>
                <w:rFonts w:ascii="Arial" w:hAnsi="Arial" w:cs="Arial"/>
                <w:bCs/>
                <w:sz w:val="18"/>
                <w:szCs w:val="18"/>
              </w:rPr>
            </w:pPr>
          </w:p>
          <w:p w:rsidR="0016307A" w:rsidRPr="002D3FC8" w:rsidRDefault="0016307A" w:rsidP="0016307A">
            <w:pPr>
              <w:rPr>
                <w:rFonts w:ascii="Arial" w:hAnsi="Arial" w:cs="Arial"/>
                <w:bCs/>
                <w:sz w:val="18"/>
                <w:szCs w:val="18"/>
                <w:lang w:val="en"/>
              </w:rPr>
            </w:pPr>
            <w:r w:rsidRPr="002D3FC8">
              <w:rPr>
                <w:rFonts w:ascii="Arial" w:hAnsi="Arial" w:cs="Arial"/>
                <w:bCs/>
                <w:sz w:val="18"/>
                <w:szCs w:val="18"/>
              </w:rPr>
              <w:t xml:space="preserve">York will support the tracking of racial discrimination experienced by members of 3903 on campus through a fund to the amount of $40,000 to help all unit members meet obligations during this stressful time. The fund will be set up and administered by the union. A report of disbursement of funds through the </w:t>
            </w:r>
            <w:proofErr w:type="spellStart"/>
            <w:r w:rsidRPr="002D3FC8">
              <w:rPr>
                <w:rFonts w:ascii="Arial" w:hAnsi="Arial" w:cs="Arial"/>
                <w:bCs/>
                <w:sz w:val="18"/>
                <w:szCs w:val="18"/>
              </w:rPr>
              <w:t>LMC</w:t>
            </w:r>
            <w:proofErr w:type="spellEnd"/>
            <w:r w:rsidRPr="002D3FC8">
              <w:rPr>
                <w:rFonts w:ascii="Arial" w:hAnsi="Arial" w:cs="Arial"/>
                <w:bCs/>
                <w:sz w:val="18"/>
                <w:szCs w:val="18"/>
              </w:rPr>
              <w:t xml:space="preserve"> will be made to York.</w:t>
            </w:r>
          </w:p>
        </w:tc>
        <w:tc>
          <w:tcPr>
            <w:tcW w:w="4135" w:type="dxa"/>
          </w:tcPr>
          <w:p w:rsidR="0016307A" w:rsidRPr="00AF47AE" w:rsidRDefault="0016307A" w:rsidP="0016307A">
            <w:pPr>
              <w:rPr>
                <w:rFonts w:ascii="Arial" w:hAnsi="Arial" w:cs="Arial"/>
                <w:sz w:val="18"/>
                <w:szCs w:val="18"/>
              </w:rPr>
            </w:pPr>
            <w:r w:rsidRPr="00AF47AE">
              <w:rPr>
                <w:rFonts w:ascii="Arial" w:hAnsi="Arial" w:cs="Arial"/>
                <w:sz w:val="18"/>
                <w:szCs w:val="18"/>
              </w:rPr>
              <w:t>No.</w:t>
            </w:r>
            <w:r>
              <w:rPr>
                <w:rFonts w:ascii="Arial" w:hAnsi="Arial" w:cs="Arial"/>
                <w:sz w:val="18"/>
                <w:szCs w:val="18"/>
              </w:rPr>
              <w:t xml:space="preserve">  </w:t>
            </w:r>
            <w:r w:rsidRPr="00AF47AE">
              <w:rPr>
                <w:rFonts w:ascii="Arial" w:hAnsi="Arial" w:cs="Arial"/>
                <w:sz w:val="18"/>
                <w:szCs w:val="18"/>
              </w:rPr>
              <w:t xml:space="preserve">  The Employer believes that the appropriate allocation of f</w:t>
            </w:r>
            <w:r>
              <w:rPr>
                <w:rFonts w:ascii="Arial" w:hAnsi="Arial" w:cs="Arial"/>
                <w:sz w:val="18"/>
                <w:szCs w:val="18"/>
              </w:rPr>
              <w:t>unding and resources for campus</w:t>
            </w:r>
            <w:r w:rsidRPr="00AF47AE">
              <w:rPr>
                <w:rFonts w:ascii="Arial" w:hAnsi="Arial" w:cs="Arial"/>
                <w:sz w:val="18"/>
                <w:szCs w:val="18"/>
              </w:rPr>
              <w:t>-wide research and review should be conducted through the new VP area of Equity discussed at Senate.</w:t>
            </w: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p>
          <w:p w:rsidR="0016307A" w:rsidRPr="00AF47AE" w:rsidRDefault="0016307A" w:rsidP="0016307A">
            <w:pPr>
              <w:rPr>
                <w:rFonts w:ascii="Arial" w:hAnsi="Arial" w:cs="Arial"/>
                <w:sz w:val="18"/>
                <w:szCs w:val="18"/>
              </w:rPr>
            </w:pPr>
            <w:r w:rsidRPr="00AF47AE">
              <w:rPr>
                <w:rFonts w:ascii="Arial" w:hAnsi="Arial" w:cs="Arial"/>
                <w:sz w:val="18"/>
                <w:szCs w:val="18"/>
              </w:rPr>
              <w:t>.</w:t>
            </w:r>
          </w:p>
        </w:tc>
      </w:tr>
    </w:tbl>
    <w:p w:rsidR="00CF3ECD" w:rsidRPr="00AF47AE" w:rsidRDefault="00CF3ECD" w:rsidP="00CF3ECD">
      <w:pPr>
        <w:rPr>
          <w:rFonts w:ascii="Arial" w:hAnsi="Arial" w:cs="Arial"/>
          <w:sz w:val="18"/>
          <w:szCs w:val="18"/>
          <w:lang w:val="en-CA"/>
        </w:rPr>
      </w:pPr>
    </w:p>
    <w:tbl>
      <w:tblPr>
        <w:tblStyle w:val="TableGrid"/>
        <w:tblW w:w="0" w:type="auto"/>
        <w:tblLook w:val="04A0" w:firstRow="1" w:lastRow="0" w:firstColumn="1" w:lastColumn="0" w:noHBand="0" w:noVBand="1"/>
      </w:tblPr>
      <w:tblGrid>
        <w:gridCol w:w="689"/>
        <w:gridCol w:w="1556"/>
        <w:gridCol w:w="4401"/>
        <w:gridCol w:w="2079"/>
        <w:gridCol w:w="4410"/>
        <w:gridCol w:w="4135"/>
      </w:tblGrid>
      <w:tr w:rsidR="00066810" w:rsidRPr="00AF47AE" w:rsidTr="00DE1487">
        <w:tc>
          <w:tcPr>
            <w:tcW w:w="17270" w:type="dxa"/>
            <w:gridSpan w:val="6"/>
            <w:shd w:val="clear" w:color="auto" w:fill="BFBFBF" w:themeFill="background1" w:themeFillShade="BF"/>
          </w:tcPr>
          <w:p w:rsidR="00066810" w:rsidRPr="00AF47AE" w:rsidRDefault="00066810" w:rsidP="00CF3ECD">
            <w:pPr>
              <w:tabs>
                <w:tab w:val="left" w:pos="2660"/>
              </w:tabs>
              <w:rPr>
                <w:rFonts w:ascii="Arial" w:hAnsi="Arial" w:cs="Arial"/>
                <w:sz w:val="18"/>
                <w:szCs w:val="18"/>
                <w:lang w:val="en-CA"/>
              </w:rPr>
            </w:pPr>
          </w:p>
          <w:p w:rsidR="00066810" w:rsidRPr="00AF47AE" w:rsidRDefault="00066810" w:rsidP="00CF3ECD">
            <w:pPr>
              <w:tabs>
                <w:tab w:val="left" w:pos="2660"/>
              </w:tabs>
              <w:jc w:val="center"/>
              <w:rPr>
                <w:rFonts w:ascii="Arial" w:hAnsi="Arial" w:cs="Arial"/>
                <w:b/>
                <w:sz w:val="18"/>
                <w:szCs w:val="18"/>
                <w:lang w:val="en-CA"/>
              </w:rPr>
            </w:pPr>
            <w:r w:rsidRPr="00AF47AE">
              <w:rPr>
                <w:rFonts w:ascii="Arial" w:hAnsi="Arial" w:cs="Arial"/>
                <w:b/>
                <w:sz w:val="18"/>
                <w:szCs w:val="18"/>
                <w:lang w:val="en-CA"/>
              </w:rPr>
              <w:t>Tuition and Funding (14 Proposals)</w:t>
            </w:r>
          </w:p>
          <w:p w:rsidR="00066810" w:rsidRPr="00AF47AE" w:rsidRDefault="00066810" w:rsidP="00CF3ECD">
            <w:pPr>
              <w:tabs>
                <w:tab w:val="left" w:pos="2660"/>
              </w:tabs>
              <w:rPr>
                <w:rFonts w:ascii="Arial" w:hAnsi="Arial" w:cs="Arial"/>
                <w:sz w:val="18"/>
                <w:szCs w:val="18"/>
                <w:lang w:val="en-CA"/>
              </w:rPr>
            </w:pPr>
          </w:p>
        </w:tc>
      </w:tr>
      <w:tr w:rsidR="00066810" w:rsidRPr="00AF47AE" w:rsidTr="009477C3">
        <w:tc>
          <w:tcPr>
            <w:tcW w:w="689"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w:t>
            </w:r>
          </w:p>
        </w:tc>
        <w:tc>
          <w:tcPr>
            <w:tcW w:w="1556"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Article Number</w:t>
            </w:r>
          </w:p>
        </w:tc>
        <w:tc>
          <w:tcPr>
            <w:tcW w:w="4401"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Prior Collective Agreement Language</w:t>
            </w:r>
          </w:p>
        </w:tc>
        <w:tc>
          <w:tcPr>
            <w:tcW w:w="2079"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Change</w:t>
            </w:r>
          </w:p>
        </w:tc>
        <w:tc>
          <w:tcPr>
            <w:tcW w:w="441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Collective Agreement Language</w:t>
            </w:r>
          </w:p>
        </w:tc>
        <w:tc>
          <w:tcPr>
            <w:tcW w:w="4135"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Employer Counter Proposal</w:t>
            </w:r>
          </w:p>
        </w:tc>
      </w:tr>
      <w:tr w:rsidR="007F77DD" w:rsidRPr="00AF47AE" w:rsidTr="009477C3">
        <w:tc>
          <w:tcPr>
            <w:tcW w:w="689" w:type="dxa"/>
          </w:tcPr>
          <w:p w:rsidR="007F77DD" w:rsidRPr="00AF47AE" w:rsidRDefault="007F77DD" w:rsidP="007F77DD">
            <w:pPr>
              <w:rPr>
                <w:rFonts w:ascii="Arial" w:hAnsi="Arial" w:cs="Arial"/>
                <w:sz w:val="18"/>
                <w:szCs w:val="18"/>
                <w:lang w:val="en-CA"/>
              </w:rPr>
            </w:pPr>
            <w:r>
              <w:rPr>
                <w:rFonts w:ascii="Arial" w:hAnsi="Arial" w:cs="Arial"/>
                <w:sz w:val="18"/>
                <w:szCs w:val="18"/>
                <w:lang w:val="en-CA"/>
              </w:rPr>
              <w:t>35</w:t>
            </w:r>
          </w:p>
        </w:tc>
        <w:tc>
          <w:tcPr>
            <w:tcW w:w="1556" w:type="dxa"/>
          </w:tcPr>
          <w:p w:rsidR="007F77DD" w:rsidRPr="003E220B" w:rsidRDefault="007F77DD" w:rsidP="007F77DD">
            <w:pPr>
              <w:rPr>
                <w:rFonts w:ascii="Arial" w:hAnsi="Arial" w:cs="Arial"/>
                <w:sz w:val="18"/>
                <w:szCs w:val="18"/>
                <w:lang w:val="en-CA"/>
              </w:rPr>
            </w:pPr>
            <w:r w:rsidRPr="003E220B">
              <w:rPr>
                <w:rFonts w:ascii="Arial" w:hAnsi="Arial" w:cs="Arial"/>
                <w:sz w:val="18"/>
                <w:szCs w:val="18"/>
              </w:rPr>
              <w:t>U3 New Letter of Intent</w:t>
            </w:r>
          </w:p>
        </w:tc>
        <w:tc>
          <w:tcPr>
            <w:tcW w:w="4401" w:type="dxa"/>
          </w:tcPr>
          <w:p w:rsidR="007F77DD" w:rsidRPr="003E220B" w:rsidRDefault="007F77DD" w:rsidP="007F77DD">
            <w:pPr>
              <w:rPr>
                <w:rFonts w:ascii="Arial" w:hAnsi="Arial" w:cs="Arial"/>
                <w:sz w:val="18"/>
                <w:szCs w:val="18"/>
                <w:lang w:val="en-CA"/>
              </w:rPr>
            </w:pPr>
            <w:r w:rsidRPr="003E220B">
              <w:rPr>
                <w:rFonts w:ascii="Arial" w:hAnsi="Arial" w:cs="Arial"/>
                <w:sz w:val="18"/>
                <w:szCs w:val="18"/>
                <w:lang w:val="en-CA"/>
              </w:rPr>
              <w:t>New</w:t>
            </w:r>
          </w:p>
        </w:tc>
        <w:tc>
          <w:tcPr>
            <w:tcW w:w="2079" w:type="dxa"/>
          </w:tcPr>
          <w:p w:rsidR="007F77DD" w:rsidRPr="003E220B" w:rsidRDefault="007F77DD" w:rsidP="007F77DD">
            <w:pPr>
              <w:rPr>
                <w:rFonts w:ascii="Arial" w:hAnsi="Arial" w:cs="Arial"/>
                <w:sz w:val="18"/>
                <w:szCs w:val="18"/>
                <w:lang w:val="en-CA"/>
              </w:rPr>
            </w:pPr>
            <w:r w:rsidRPr="003E220B">
              <w:rPr>
                <w:rFonts w:ascii="Arial" w:hAnsi="Arial" w:cs="Arial"/>
                <w:sz w:val="18"/>
                <w:szCs w:val="18"/>
              </w:rPr>
              <w:t xml:space="preserve">Provide minimum guarantee of $15,000 </w:t>
            </w:r>
            <w:r w:rsidRPr="003E220B">
              <w:rPr>
                <w:rFonts w:ascii="Arial" w:hAnsi="Arial" w:cs="Arial"/>
                <w:sz w:val="18"/>
                <w:szCs w:val="18"/>
              </w:rPr>
              <w:lastRenderedPageBreak/>
              <w:t>per year for U3 members</w:t>
            </w:r>
          </w:p>
        </w:tc>
        <w:tc>
          <w:tcPr>
            <w:tcW w:w="4410" w:type="dxa"/>
          </w:tcPr>
          <w:p w:rsidR="007F77DD" w:rsidRPr="003E220B" w:rsidRDefault="007F77DD" w:rsidP="007F77DD">
            <w:pPr>
              <w:ind w:right="120"/>
              <w:rPr>
                <w:rFonts w:ascii="Arial" w:hAnsi="Arial" w:cs="Arial"/>
                <w:sz w:val="18"/>
                <w:szCs w:val="18"/>
              </w:rPr>
            </w:pPr>
            <w:r w:rsidRPr="003E220B">
              <w:rPr>
                <w:rFonts w:ascii="Arial" w:hAnsi="Arial" w:cs="Arial"/>
                <w:sz w:val="18"/>
                <w:szCs w:val="18"/>
              </w:rPr>
              <w:lastRenderedPageBreak/>
              <w:t xml:space="preserve">All members of the bargaining unit shall have a minimum guarantee of $10,000 per year of extra funding above and beyond the guaranteed 0.5 </w:t>
            </w:r>
            <w:proofErr w:type="spellStart"/>
            <w:r w:rsidRPr="003E220B">
              <w:rPr>
                <w:rFonts w:ascii="Arial" w:hAnsi="Arial" w:cs="Arial"/>
                <w:sz w:val="18"/>
                <w:szCs w:val="18"/>
              </w:rPr>
              <w:lastRenderedPageBreak/>
              <w:t>GAship</w:t>
            </w:r>
            <w:proofErr w:type="spellEnd"/>
            <w:r w:rsidRPr="003E220B">
              <w:rPr>
                <w:rFonts w:ascii="Arial" w:hAnsi="Arial" w:cs="Arial"/>
                <w:sz w:val="18"/>
                <w:szCs w:val="18"/>
              </w:rPr>
              <w:t>. Such funding may be in the form of scholarships (excluding York Entrance Scholarships), fellowships, or assistantships.</w:t>
            </w:r>
          </w:p>
          <w:p w:rsidR="007F77DD" w:rsidRPr="003E220B" w:rsidRDefault="007F77DD" w:rsidP="007F77DD">
            <w:pPr>
              <w:rPr>
                <w:rFonts w:ascii="Arial" w:hAnsi="Arial" w:cs="Arial"/>
                <w:sz w:val="18"/>
                <w:szCs w:val="18"/>
                <w:lang w:val="en-CA"/>
              </w:rPr>
            </w:pPr>
          </w:p>
        </w:tc>
        <w:tc>
          <w:tcPr>
            <w:tcW w:w="4135" w:type="dxa"/>
          </w:tcPr>
          <w:p w:rsidR="007F77DD" w:rsidRPr="007F77DD" w:rsidRDefault="007F77DD" w:rsidP="007F77DD">
            <w:pPr>
              <w:pStyle w:val="BodyText"/>
              <w:jc w:val="both"/>
              <w:rPr>
                <w:rFonts w:cs="Arial"/>
                <w:sz w:val="18"/>
                <w:szCs w:val="18"/>
              </w:rPr>
            </w:pPr>
            <w:r w:rsidRPr="007F77DD">
              <w:rPr>
                <w:rFonts w:cs="Arial"/>
                <w:sz w:val="18"/>
                <w:szCs w:val="18"/>
              </w:rPr>
              <w:lastRenderedPageBreak/>
              <w:t xml:space="preserve">New Article 10.02 Remuneration for Graduate Assistants </w:t>
            </w:r>
          </w:p>
          <w:p w:rsidR="007F77DD" w:rsidRPr="007F77DD" w:rsidRDefault="007F77DD" w:rsidP="007F77DD">
            <w:pPr>
              <w:rPr>
                <w:rFonts w:ascii="Arial" w:hAnsi="Arial" w:cs="Arial"/>
                <w:sz w:val="18"/>
                <w:szCs w:val="18"/>
              </w:rPr>
            </w:pPr>
          </w:p>
          <w:p w:rsidR="007F77DD" w:rsidRPr="007F77DD" w:rsidRDefault="007F77DD" w:rsidP="007F77DD">
            <w:pPr>
              <w:rPr>
                <w:rFonts w:ascii="Arial" w:hAnsi="Arial" w:cs="Arial"/>
                <w:sz w:val="18"/>
                <w:szCs w:val="18"/>
              </w:rPr>
            </w:pPr>
            <w:r w:rsidRPr="007F77DD">
              <w:rPr>
                <w:rFonts w:ascii="Arial" w:hAnsi="Arial" w:cs="Arial"/>
                <w:sz w:val="18"/>
                <w:szCs w:val="18"/>
              </w:rPr>
              <w:t>Effective September 1, 2018, replace existing 10.02 with a new 10.02 to include only wages as follows:</w:t>
            </w:r>
          </w:p>
          <w:p w:rsidR="007F77DD" w:rsidRPr="007F77DD" w:rsidRDefault="007F77DD" w:rsidP="007F77DD">
            <w:pPr>
              <w:rPr>
                <w:rFonts w:ascii="Arial" w:hAnsi="Arial" w:cs="Arial"/>
                <w:sz w:val="18"/>
                <w:szCs w:val="18"/>
              </w:rPr>
            </w:pPr>
          </w:p>
          <w:p w:rsidR="007F77DD" w:rsidRPr="007F77DD" w:rsidRDefault="007F77DD" w:rsidP="007F77DD">
            <w:pPr>
              <w:autoSpaceDE w:val="0"/>
              <w:autoSpaceDN w:val="0"/>
              <w:adjustRightInd w:val="0"/>
              <w:rPr>
                <w:rFonts w:ascii="Arial" w:hAnsi="Arial" w:cs="Arial"/>
                <w:sz w:val="18"/>
                <w:szCs w:val="18"/>
              </w:rPr>
            </w:pPr>
            <w:r w:rsidRPr="007F77DD">
              <w:rPr>
                <w:rFonts w:ascii="Arial" w:hAnsi="Arial" w:cs="Arial"/>
                <w:sz w:val="18"/>
                <w:szCs w:val="18"/>
              </w:rPr>
              <w:t>Article 10.02 Remuneration for Graduate Assistants</w:t>
            </w:r>
          </w:p>
          <w:p w:rsidR="007F77DD" w:rsidRPr="007F77DD" w:rsidRDefault="007F77DD" w:rsidP="007F77DD">
            <w:pPr>
              <w:autoSpaceDE w:val="0"/>
              <w:autoSpaceDN w:val="0"/>
              <w:adjustRightInd w:val="0"/>
              <w:rPr>
                <w:rFonts w:ascii="Arial" w:hAnsi="Arial" w:cs="Arial"/>
                <w:sz w:val="18"/>
                <w:szCs w:val="18"/>
              </w:rPr>
            </w:pPr>
          </w:p>
          <w:p w:rsidR="007F77DD" w:rsidRPr="007F77DD" w:rsidRDefault="007F77DD" w:rsidP="007F77DD">
            <w:pPr>
              <w:autoSpaceDE w:val="0"/>
              <w:autoSpaceDN w:val="0"/>
              <w:adjustRightInd w:val="0"/>
              <w:rPr>
                <w:rFonts w:ascii="Arial" w:hAnsi="Arial" w:cs="Arial"/>
                <w:sz w:val="18"/>
                <w:szCs w:val="18"/>
              </w:rPr>
            </w:pPr>
            <w:r w:rsidRPr="007F77DD">
              <w:rPr>
                <w:rFonts w:ascii="Arial" w:hAnsi="Arial" w:cs="Arial"/>
                <w:sz w:val="18"/>
                <w:szCs w:val="18"/>
              </w:rPr>
              <w:t>Nothing herein is intended to restrict in any way the ability of graduate assistants</w:t>
            </w:r>
          </w:p>
          <w:p w:rsidR="007F77DD" w:rsidRPr="007F77DD" w:rsidRDefault="007F77DD" w:rsidP="007F77DD">
            <w:pPr>
              <w:autoSpaceDE w:val="0"/>
              <w:autoSpaceDN w:val="0"/>
              <w:adjustRightInd w:val="0"/>
              <w:rPr>
                <w:rFonts w:ascii="Arial" w:hAnsi="Arial" w:cs="Arial"/>
                <w:sz w:val="18"/>
                <w:szCs w:val="18"/>
              </w:rPr>
            </w:pPr>
            <w:r w:rsidRPr="007F77DD">
              <w:rPr>
                <w:rFonts w:ascii="Arial" w:hAnsi="Arial" w:cs="Arial"/>
                <w:sz w:val="18"/>
                <w:szCs w:val="18"/>
              </w:rPr>
              <w:t>in the bargaining unit to receive non-employment graduate support (e.g.</w:t>
            </w:r>
          </w:p>
          <w:p w:rsidR="007F77DD" w:rsidRPr="007F77DD" w:rsidRDefault="007F77DD" w:rsidP="007F77DD">
            <w:pPr>
              <w:rPr>
                <w:rFonts w:ascii="Arial" w:hAnsi="Arial" w:cs="Arial"/>
                <w:sz w:val="18"/>
                <w:szCs w:val="18"/>
              </w:rPr>
            </w:pPr>
            <w:r w:rsidRPr="007F77DD">
              <w:rPr>
                <w:rFonts w:ascii="Arial" w:hAnsi="Arial" w:cs="Arial"/>
                <w:sz w:val="18"/>
                <w:szCs w:val="18"/>
              </w:rPr>
              <w:t>fellowships, bursaries, awards, scholarships).</w:t>
            </w:r>
          </w:p>
          <w:p w:rsidR="007F77DD" w:rsidRPr="007F77DD" w:rsidRDefault="007F77DD" w:rsidP="007F77DD">
            <w:pPr>
              <w:rPr>
                <w:rFonts w:ascii="Arial" w:hAnsi="Arial" w:cs="Arial"/>
                <w:sz w:val="18"/>
                <w:szCs w:val="18"/>
              </w:rPr>
            </w:pPr>
          </w:p>
          <w:p w:rsidR="007F77DD" w:rsidRPr="007F77DD" w:rsidRDefault="007F77DD" w:rsidP="007F77DD">
            <w:pPr>
              <w:rPr>
                <w:rFonts w:ascii="Arial" w:hAnsi="Arial" w:cs="Arial"/>
                <w:sz w:val="18"/>
                <w:szCs w:val="18"/>
              </w:rPr>
            </w:pPr>
            <w:r w:rsidRPr="007F77DD">
              <w:rPr>
                <w:rFonts w:ascii="Arial" w:hAnsi="Arial" w:cs="Arial"/>
                <w:sz w:val="18"/>
                <w:szCs w:val="18"/>
              </w:rPr>
              <w:t>Employees in the bargaining unit will receive wages for a 270-hour graduate assistantship according to the schedule below, the rates shown to be pro-rated for graduate assistantships of more or less than 270 hours, but in no case shall a graduate assistantship be less than 135 hours.</w:t>
            </w:r>
          </w:p>
          <w:p w:rsidR="007F77DD" w:rsidRPr="007F77DD" w:rsidRDefault="007F77DD" w:rsidP="007F77DD">
            <w:pPr>
              <w:rPr>
                <w:rFonts w:ascii="Arial" w:hAnsi="Arial" w:cs="Arial"/>
                <w:sz w:val="18"/>
                <w:szCs w:val="18"/>
              </w:rPr>
            </w:pPr>
          </w:p>
          <w:p w:rsidR="007F77DD" w:rsidRPr="007F77DD" w:rsidRDefault="007F77DD" w:rsidP="007F77DD">
            <w:pPr>
              <w:rPr>
                <w:rFonts w:ascii="Arial" w:hAnsi="Arial" w:cs="Arial"/>
                <w:b/>
                <w:sz w:val="18"/>
                <w:szCs w:val="18"/>
              </w:rPr>
            </w:pPr>
            <w:r w:rsidRPr="007F77DD">
              <w:rPr>
                <w:rFonts w:ascii="Arial" w:hAnsi="Arial" w:cs="Arial"/>
                <w:b/>
                <w:sz w:val="18"/>
                <w:szCs w:val="18"/>
              </w:rPr>
              <w:t>Graduate Assistantship Wage Rates</w:t>
            </w:r>
          </w:p>
          <w:p w:rsidR="007F77DD" w:rsidRPr="007F77DD" w:rsidRDefault="007F77DD" w:rsidP="007F77DD">
            <w:pPr>
              <w:rPr>
                <w:rFonts w:ascii="Arial" w:hAnsi="Arial" w:cs="Arial"/>
                <w:sz w:val="18"/>
                <w:szCs w:val="18"/>
              </w:rPr>
            </w:pPr>
            <w:r w:rsidRPr="007F77DD">
              <w:rPr>
                <w:rFonts w:ascii="Arial" w:hAnsi="Arial" w:cs="Arial"/>
                <w:sz w:val="18"/>
                <w:szCs w:val="18"/>
              </w:rPr>
              <w:t>From September 1, 2018 to August 31, 2019: $</w:t>
            </w:r>
          </w:p>
          <w:p w:rsidR="007F77DD" w:rsidRPr="007F77DD" w:rsidRDefault="007F77DD" w:rsidP="007F77DD">
            <w:pPr>
              <w:rPr>
                <w:rFonts w:ascii="Arial" w:hAnsi="Arial" w:cs="Arial"/>
                <w:sz w:val="18"/>
                <w:szCs w:val="18"/>
              </w:rPr>
            </w:pPr>
            <w:r w:rsidRPr="007F77DD">
              <w:rPr>
                <w:rFonts w:ascii="Arial" w:hAnsi="Arial" w:cs="Arial"/>
                <w:sz w:val="18"/>
                <w:szCs w:val="18"/>
              </w:rPr>
              <w:t>From September 1, 2019 to August 31, 2020: $</w:t>
            </w:r>
          </w:p>
          <w:p w:rsidR="007F77DD" w:rsidRPr="007F77DD" w:rsidRDefault="007F77DD" w:rsidP="007F77DD">
            <w:pPr>
              <w:autoSpaceDE w:val="0"/>
              <w:autoSpaceDN w:val="0"/>
              <w:adjustRightInd w:val="0"/>
              <w:rPr>
                <w:rFonts w:ascii="Arial" w:hAnsi="Arial" w:cs="Arial"/>
                <w:sz w:val="18"/>
                <w:szCs w:val="18"/>
              </w:rPr>
            </w:pPr>
          </w:p>
          <w:p w:rsidR="007F77DD" w:rsidRPr="007F77DD" w:rsidRDefault="007F77DD" w:rsidP="007F77DD">
            <w:pPr>
              <w:autoSpaceDE w:val="0"/>
              <w:autoSpaceDN w:val="0"/>
              <w:adjustRightInd w:val="0"/>
              <w:rPr>
                <w:rFonts w:ascii="Arial" w:hAnsi="Arial" w:cs="Arial"/>
                <w:sz w:val="18"/>
                <w:szCs w:val="18"/>
              </w:rPr>
            </w:pPr>
            <w:r w:rsidRPr="007F77DD">
              <w:rPr>
                <w:rFonts w:ascii="Arial" w:hAnsi="Arial" w:cs="Arial"/>
                <w:sz w:val="18"/>
                <w:szCs w:val="18"/>
              </w:rPr>
              <w:t xml:space="preserve">Employees in the bargaining unit will not work more than the number of hours of their </w:t>
            </w:r>
            <w:proofErr w:type="spellStart"/>
            <w:r w:rsidRPr="007F77DD">
              <w:rPr>
                <w:rFonts w:ascii="Arial" w:hAnsi="Arial" w:cs="Arial"/>
                <w:sz w:val="18"/>
                <w:szCs w:val="18"/>
              </w:rPr>
              <w:t>GAship</w:t>
            </w:r>
            <w:proofErr w:type="spellEnd"/>
            <w:r w:rsidRPr="007F77DD">
              <w:rPr>
                <w:rFonts w:ascii="Arial" w:hAnsi="Arial" w:cs="Arial"/>
                <w:sz w:val="18"/>
                <w:szCs w:val="18"/>
              </w:rPr>
              <w:t xml:space="preserve"> and no employee will be required to work more than 40 hours in any 4-week period except with the employee’s written agreement. Further, employees in the bargaining unit will not work more than the number of hours of their </w:t>
            </w:r>
            <w:proofErr w:type="spellStart"/>
            <w:r w:rsidRPr="007F77DD">
              <w:rPr>
                <w:rFonts w:ascii="Arial" w:hAnsi="Arial" w:cs="Arial"/>
                <w:sz w:val="18"/>
                <w:szCs w:val="18"/>
              </w:rPr>
              <w:t>GAship</w:t>
            </w:r>
            <w:proofErr w:type="spellEnd"/>
            <w:r w:rsidRPr="007F77DD">
              <w:rPr>
                <w:rFonts w:ascii="Arial" w:hAnsi="Arial" w:cs="Arial"/>
                <w:sz w:val="18"/>
                <w:szCs w:val="18"/>
              </w:rPr>
              <w:t xml:space="preserve"> without the employee’s written agreement and the written agreement of the Dean of </w:t>
            </w:r>
            <w:proofErr w:type="spellStart"/>
            <w:r w:rsidRPr="007F77DD">
              <w:rPr>
                <w:rFonts w:ascii="Arial" w:hAnsi="Arial" w:cs="Arial"/>
                <w:sz w:val="18"/>
                <w:szCs w:val="18"/>
              </w:rPr>
              <w:t>FGS</w:t>
            </w:r>
            <w:proofErr w:type="spellEnd"/>
            <w:r w:rsidRPr="007F77DD">
              <w:rPr>
                <w:rFonts w:ascii="Arial" w:hAnsi="Arial" w:cs="Arial"/>
                <w:sz w:val="18"/>
                <w:szCs w:val="18"/>
              </w:rPr>
              <w:t xml:space="preserve"> or his other designate and any hours worked beyond the number of hours of the employee’s </w:t>
            </w:r>
            <w:proofErr w:type="spellStart"/>
            <w:r w:rsidRPr="007F77DD">
              <w:rPr>
                <w:rFonts w:ascii="Arial" w:hAnsi="Arial" w:cs="Arial"/>
                <w:sz w:val="18"/>
                <w:szCs w:val="18"/>
              </w:rPr>
              <w:t>GAship</w:t>
            </w:r>
            <w:proofErr w:type="spellEnd"/>
            <w:r w:rsidRPr="007F77DD">
              <w:rPr>
                <w:rFonts w:ascii="Arial" w:hAnsi="Arial" w:cs="Arial"/>
                <w:sz w:val="18"/>
                <w:szCs w:val="18"/>
              </w:rPr>
              <w:t xml:space="preserve"> will be paid at a pro-rated hourly rate (i.e. the value of a full </w:t>
            </w:r>
            <w:proofErr w:type="spellStart"/>
            <w:r w:rsidRPr="007F77DD">
              <w:rPr>
                <w:rFonts w:ascii="Arial" w:hAnsi="Arial" w:cs="Arial"/>
                <w:sz w:val="18"/>
                <w:szCs w:val="18"/>
              </w:rPr>
              <w:t>GAship</w:t>
            </w:r>
            <w:proofErr w:type="spellEnd"/>
            <w:r w:rsidRPr="007F77DD">
              <w:rPr>
                <w:rFonts w:ascii="Arial" w:hAnsi="Arial" w:cs="Arial"/>
                <w:sz w:val="18"/>
                <w:szCs w:val="18"/>
              </w:rPr>
              <w:t xml:space="preserve"> divided by 270).</w:t>
            </w:r>
          </w:p>
          <w:p w:rsidR="007F77DD" w:rsidRPr="007F77DD" w:rsidRDefault="007F77DD" w:rsidP="007F77DD">
            <w:pPr>
              <w:rPr>
                <w:rFonts w:ascii="Arial" w:hAnsi="Arial" w:cs="Arial"/>
                <w:sz w:val="18"/>
                <w:szCs w:val="18"/>
              </w:rPr>
            </w:pPr>
          </w:p>
          <w:p w:rsidR="007F77DD" w:rsidRPr="007F77DD" w:rsidRDefault="007F77DD" w:rsidP="007F77DD">
            <w:pPr>
              <w:rPr>
                <w:rFonts w:ascii="Arial" w:hAnsi="Arial" w:cs="Arial"/>
                <w:sz w:val="18"/>
                <w:szCs w:val="18"/>
              </w:rPr>
            </w:pPr>
            <w:r w:rsidRPr="007F77DD">
              <w:rPr>
                <w:rFonts w:ascii="Arial" w:hAnsi="Arial" w:cs="Arial"/>
                <w:sz w:val="18"/>
                <w:szCs w:val="18"/>
              </w:rPr>
              <w:t xml:space="preserve">Effective September 1, 2018 move 10.08 GA Financial Assistance and 10.09 Summer Assistance to a new Article 11 Graduate Assistant Funding and replace Grant-in-Aid with </w:t>
            </w:r>
            <w:r w:rsidRPr="007F77DD">
              <w:rPr>
                <w:rFonts w:ascii="Arial" w:hAnsi="Arial" w:cs="Arial"/>
                <w:sz w:val="18"/>
                <w:szCs w:val="18"/>
              </w:rPr>
              <w:lastRenderedPageBreak/>
              <w:t>a new GA Supplementary Assistance in Article 11 as follows:</w:t>
            </w:r>
          </w:p>
          <w:p w:rsidR="007F77DD" w:rsidRPr="007F77DD" w:rsidRDefault="007F77DD" w:rsidP="007F77DD">
            <w:pPr>
              <w:rPr>
                <w:rFonts w:ascii="Arial" w:hAnsi="Arial" w:cs="Arial"/>
                <w:sz w:val="18"/>
                <w:szCs w:val="18"/>
              </w:rPr>
            </w:pPr>
          </w:p>
          <w:p w:rsidR="007F77DD" w:rsidRPr="007F77DD" w:rsidRDefault="007F77DD" w:rsidP="007F77DD">
            <w:pPr>
              <w:rPr>
                <w:rFonts w:ascii="Arial" w:hAnsi="Arial" w:cs="Arial"/>
                <w:b/>
                <w:sz w:val="18"/>
                <w:szCs w:val="18"/>
              </w:rPr>
            </w:pPr>
            <w:r w:rsidRPr="007F77DD">
              <w:rPr>
                <w:rFonts w:ascii="Arial" w:hAnsi="Arial" w:cs="Arial"/>
                <w:b/>
                <w:sz w:val="18"/>
                <w:szCs w:val="18"/>
              </w:rPr>
              <w:t>Article 11 Graduate Assistant Funding</w:t>
            </w:r>
          </w:p>
          <w:p w:rsidR="007F77DD" w:rsidRPr="007F77DD" w:rsidRDefault="007F77DD" w:rsidP="007F77DD">
            <w:pPr>
              <w:rPr>
                <w:rFonts w:ascii="Arial" w:hAnsi="Arial" w:cs="Arial"/>
                <w:bCs/>
                <w:sz w:val="18"/>
                <w:szCs w:val="18"/>
              </w:rPr>
            </w:pPr>
          </w:p>
          <w:p w:rsidR="007F77DD" w:rsidRPr="007F77DD" w:rsidRDefault="007F77DD" w:rsidP="007F77DD">
            <w:pPr>
              <w:rPr>
                <w:rFonts w:ascii="Arial" w:hAnsi="Arial" w:cs="Arial"/>
                <w:bCs/>
                <w:sz w:val="18"/>
                <w:szCs w:val="18"/>
              </w:rPr>
            </w:pPr>
            <w:r w:rsidRPr="007F77DD">
              <w:rPr>
                <w:rFonts w:ascii="Arial" w:hAnsi="Arial" w:cs="Arial"/>
                <w:bCs/>
                <w:sz w:val="18"/>
                <w:szCs w:val="18"/>
              </w:rPr>
              <w:t>In recognition that Graduate Assistants are full-time graduate students, the following funding is provided in the form of a direct deposit to their student accounts to support their studies:</w:t>
            </w:r>
          </w:p>
          <w:p w:rsidR="007F77DD" w:rsidRPr="007F77DD" w:rsidRDefault="007F77DD" w:rsidP="007F77DD">
            <w:pPr>
              <w:rPr>
                <w:rFonts w:ascii="Arial" w:hAnsi="Arial" w:cs="Arial"/>
                <w:bCs/>
                <w:sz w:val="18"/>
                <w:szCs w:val="18"/>
              </w:rPr>
            </w:pPr>
          </w:p>
          <w:p w:rsidR="007F77DD" w:rsidRPr="007F77DD" w:rsidRDefault="007F77DD" w:rsidP="007F77DD">
            <w:pPr>
              <w:rPr>
                <w:rFonts w:ascii="Arial" w:hAnsi="Arial" w:cs="Arial"/>
                <w:bCs/>
                <w:sz w:val="18"/>
                <w:szCs w:val="18"/>
              </w:rPr>
            </w:pPr>
            <w:r w:rsidRPr="007F77DD">
              <w:rPr>
                <w:rFonts w:ascii="Arial" w:hAnsi="Arial" w:cs="Arial"/>
                <w:bCs/>
                <w:sz w:val="18"/>
                <w:szCs w:val="18"/>
              </w:rPr>
              <w:t>11.1.</w:t>
            </w:r>
            <w:r w:rsidRPr="007F77DD">
              <w:rPr>
                <w:rFonts w:ascii="Arial" w:hAnsi="Arial" w:cs="Arial"/>
                <w:bCs/>
                <w:sz w:val="18"/>
                <w:szCs w:val="18"/>
              </w:rPr>
              <w:tab/>
              <w:t xml:space="preserve">GA Financial Assistance </w:t>
            </w:r>
          </w:p>
          <w:p w:rsidR="007F77DD" w:rsidRPr="007F77DD" w:rsidRDefault="007F77DD" w:rsidP="007F77DD">
            <w:pPr>
              <w:rPr>
                <w:rFonts w:ascii="Arial" w:hAnsi="Arial" w:cs="Arial"/>
                <w:bCs/>
                <w:sz w:val="18"/>
                <w:szCs w:val="18"/>
              </w:rPr>
            </w:pPr>
          </w:p>
          <w:p w:rsidR="007F77DD" w:rsidRPr="007F77DD" w:rsidRDefault="007F77DD" w:rsidP="007F77DD">
            <w:pPr>
              <w:autoSpaceDE w:val="0"/>
              <w:autoSpaceDN w:val="0"/>
              <w:adjustRightInd w:val="0"/>
              <w:rPr>
                <w:rFonts w:ascii="Arial" w:hAnsi="Arial" w:cs="Arial"/>
                <w:sz w:val="18"/>
                <w:szCs w:val="18"/>
              </w:rPr>
            </w:pPr>
            <w:r w:rsidRPr="007F77DD">
              <w:rPr>
                <w:rFonts w:ascii="Arial" w:hAnsi="Arial" w:cs="Arial"/>
                <w:bCs/>
                <w:sz w:val="18"/>
                <w:szCs w:val="18"/>
              </w:rPr>
              <w:tab/>
            </w:r>
            <w:r w:rsidRPr="007F77DD">
              <w:rPr>
                <w:rFonts w:ascii="Arial" w:hAnsi="Arial" w:cs="Arial"/>
                <w:sz w:val="18"/>
                <w:szCs w:val="18"/>
              </w:rPr>
              <w:t xml:space="preserve">Effective September 1, 2012 all members of the bargaining unit who are domestic students shall receive $590 in the fall and winter terms. Beginning in the Fall of 2014 all employees in the bargaining unit shall receive $630 in the fall and winter terms; beginning in the Fall of 2015 this amount will increase to $670; and beginning in the fall of 2016, this amount will increase to $708. Beginning in the fall of 2013 all employees in the bargaining unit who in the previous academic year had a </w:t>
            </w:r>
            <w:proofErr w:type="spellStart"/>
            <w:r w:rsidRPr="007F77DD">
              <w:rPr>
                <w:rFonts w:ascii="Arial" w:hAnsi="Arial" w:cs="Arial"/>
                <w:sz w:val="18"/>
                <w:szCs w:val="18"/>
              </w:rPr>
              <w:t>GAship</w:t>
            </w:r>
            <w:proofErr w:type="spellEnd"/>
            <w:r w:rsidRPr="007F77DD">
              <w:rPr>
                <w:rFonts w:ascii="Arial" w:hAnsi="Arial" w:cs="Arial"/>
                <w:sz w:val="18"/>
                <w:szCs w:val="18"/>
              </w:rPr>
              <w:t xml:space="preserve"> shall receive $740 in the fall and winter terms. Beginning in the fall of 2014 all employees in the bargaining unit who in the previous academic year had a </w:t>
            </w:r>
            <w:proofErr w:type="spellStart"/>
            <w:r w:rsidRPr="007F77DD">
              <w:rPr>
                <w:rFonts w:ascii="Arial" w:hAnsi="Arial" w:cs="Arial"/>
                <w:sz w:val="18"/>
                <w:szCs w:val="18"/>
              </w:rPr>
              <w:t>GAship</w:t>
            </w:r>
            <w:proofErr w:type="spellEnd"/>
            <w:r w:rsidRPr="007F77DD">
              <w:rPr>
                <w:rFonts w:ascii="Arial" w:hAnsi="Arial" w:cs="Arial"/>
                <w:sz w:val="18"/>
                <w:szCs w:val="18"/>
              </w:rPr>
              <w:t xml:space="preserve"> shall receive $790 in the fall and winter terms; beginning in the fall of 2015 this amount will increase to $840; and beginning in the fall of 2016 this amount will increase to $888.</w:t>
            </w:r>
          </w:p>
          <w:p w:rsidR="007F77DD" w:rsidRPr="007F77DD" w:rsidRDefault="007F77DD" w:rsidP="007F77DD">
            <w:pPr>
              <w:autoSpaceDE w:val="0"/>
              <w:autoSpaceDN w:val="0"/>
              <w:adjustRightInd w:val="0"/>
              <w:rPr>
                <w:rFonts w:cstheme="minorHAnsi"/>
              </w:rPr>
            </w:pPr>
          </w:p>
          <w:p w:rsidR="007F77DD" w:rsidRPr="007F77DD" w:rsidRDefault="007F77DD" w:rsidP="007F77DD">
            <w:pPr>
              <w:autoSpaceDE w:val="0"/>
              <w:autoSpaceDN w:val="0"/>
              <w:adjustRightInd w:val="0"/>
              <w:rPr>
                <w:rFonts w:ascii="Arial" w:hAnsi="Arial" w:cs="Arial"/>
                <w:sz w:val="18"/>
                <w:szCs w:val="18"/>
              </w:rPr>
            </w:pPr>
            <w:r w:rsidRPr="007F77DD">
              <w:rPr>
                <w:rFonts w:ascii="Arial" w:hAnsi="Arial" w:cs="Arial"/>
                <w:sz w:val="18"/>
                <w:szCs w:val="18"/>
              </w:rPr>
              <w:t xml:space="preserve">All members of the bargaining unit who are international students shall receive $775 beginning September 2012. Beginning in the fall of 2014 all employees in the bargaining unit who are international students shall receive $875 in the fall and winter terms; beginning in the fall of 2015 this amount will increase to $975; and beginning in the fall of 2016 this amount will increase to $1085. Starting in the Fall of 2013 all employees in the bargaining unit who are international students and who in the previous academic year had a </w:t>
            </w:r>
            <w:proofErr w:type="spellStart"/>
            <w:r w:rsidRPr="007F77DD">
              <w:rPr>
                <w:rFonts w:ascii="Arial" w:hAnsi="Arial" w:cs="Arial"/>
                <w:sz w:val="18"/>
                <w:szCs w:val="18"/>
              </w:rPr>
              <w:t>GAship</w:t>
            </w:r>
            <w:proofErr w:type="spellEnd"/>
            <w:r w:rsidRPr="007F77DD">
              <w:rPr>
                <w:rFonts w:ascii="Arial" w:hAnsi="Arial" w:cs="Arial"/>
                <w:sz w:val="18"/>
                <w:szCs w:val="18"/>
              </w:rPr>
              <w:t xml:space="preserve"> shall receive $925 </w:t>
            </w:r>
            <w:r w:rsidRPr="007F77DD">
              <w:rPr>
                <w:rFonts w:ascii="Arial" w:hAnsi="Arial" w:cs="Arial"/>
                <w:sz w:val="18"/>
                <w:szCs w:val="18"/>
              </w:rPr>
              <w:lastRenderedPageBreak/>
              <w:t xml:space="preserve">in the fall and winter terms. Beginning in the fall of 2014 all employees in the bargaining unit who are international students and who in the previous academic year had a </w:t>
            </w:r>
            <w:proofErr w:type="spellStart"/>
            <w:r w:rsidRPr="007F77DD">
              <w:rPr>
                <w:rFonts w:ascii="Arial" w:hAnsi="Arial" w:cs="Arial"/>
                <w:sz w:val="18"/>
                <w:szCs w:val="18"/>
              </w:rPr>
              <w:t>GAship</w:t>
            </w:r>
            <w:proofErr w:type="spellEnd"/>
            <w:r w:rsidRPr="007F77DD">
              <w:rPr>
                <w:rFonts w:ascii="Arial" w:hAnsi="Arial" w:cs="Arial"/>
                <w:sz w:val="18"/>
                <w:szCs w:val="18"/>
              </w:rPr>
              <w:t xml:space="preserve"> shall receive $1025 in the fall and winter terms; beginning in the fall of 2015 this amount shall increase to $1150; and beginning in the fall of 2016 this amount will increase to $1295.</w:t>
            </w:r>
          </w:p>
          <w:p w:rsidR="007F77DD" w:rsidRPr="007F77DD" w:rsidRDefault="007F77DD" w:rsidP="007F77DD">
            <w:pPr>
              <w:autoSpaceDE w:val="0"/>
              <w:autoSpaceDN w:val="0"/>
              <w:adjustRightInd w:val="0"/>
              <w:rPr>
                <w:rFonts w:ascii="Arial" w:hAnsi="Arial" w:cs="Arial"/>
                <w:bCs/>
                <w:sz w:val="18"/>
                <w:szCs w:val="18"/>
              </w:rPr>
            </w:pPr>
          </w:p>
          <w:p w:rsidR="007F77DD" w:rsidRPr="007F77DD" w:rsidRDefault="007F77DD" w:rsidP="007F77DD">
            <w:pPr>
              <w:rPr>
                <w:rFonts w:ascii="Arial" w:hAnsi="Arial" w:cs="Arial"/>
                <w:bCs/>
                <w:sz w:val="18"/>
                <w:szCs w:val="18"/>
              </w:rPr>
            </w:pPr>
            <w:r w:rsidRPr="007F77DD">
              <w:rPr>
                <w:rFonts w:ascii="Arial" w:hAnsi="Arial" w:cs="Arial"/>
                <w:bCs/>
                <w:sz w:val="18"/>
                <w:szCs w:val="18"/>
              </w:rPr>
              <w:t>11.2</w:t>
            </w:r>
            <w:r w:rsidRPr="007F77DD">
              <w:rPr>
                <w:rFonts w:ascii="Arial" w:hAnsi="Arial" w:cs="Arial"/>
                <w:bCs/>
                <w:sz w:val="18"/>
                <w:szCs w:val="18"/>
              </w:rPr>
              <w:tab/>
              <w:t xml:space="preserve"> Supplementary  Assistance</w:t>
            </w:r>
          </w:p>
          <w:p w:rsidR="007F77DD" w:rsidRPr="007F77DD" w:rsidRDefault="007F77DD" w:rsidP="007F77DD">
            <w:pPr>
              <w:rPr>
                <w:rFonts w:ascii="Arial" w:hAnsi="Arial" w:cs="Arial"/>
                <w:bCs/>
                <w:sz w:val="18"/>
                <w:szCs w:val="18"/>
              </w:rPr>
            </w:pPr>
          </w:p>
          <w:p w:rsidR="007F77DD" w:rsidRPr="007F77DD" w:rsidRDefault="007F77DD" w:rsidP="007F77DD">
            <w:pPr>
              <w:rPr>
                <w:rFonts w:ascii="Arial" w:hAnsi="Arial" w:cs="Arial"/>
                <w:sz w:val="18"/>
                <w:szCs w:val="18"/>
              </w:rPr>
            </w:pPr>
            <w:r w:rsidRPr="007F77DD">
              <w:rPr>
                <w:rFonts w:ascii="Arial" w:hAnsi="Arial" w:cs="Arial"/>
                <w:sz w:val="18"/>
                <w:szCs w:val="18"/>
              </w:rPr>
              <w:tab/>
              <w:t xml:space="preserve">Graduate students holding a full Graduate Assistantship will receive Supplementary Assistance in the amount of $3,638.  Supplementary Assistance will be provided in equal installments in each term of the </w:t>
            </w:r>
            <w:proofErr w:type="spellStart"/>
            <w:r w:rsidRPr="007F77DD">
              <w:rPr>
                <w:rFonts w:ascii="Arial" w:hAnsi="Arial" w:cs="Arial"/>
                <w:sz w:val="18"/>
                <w:szCs w:val="18"/>
              </w:rPr>
              <w:t>GAship</w:t>
            </w:r>
            <w:proofErr w:type="spellEnd"/>
            <w:r w:rsidRPr="007F77DD">
              <w:rPr>
                <w:rFonts w:ascii="Arial" w:hAnsi="Arial" w:cs="Arial"/>
                <w:sz w:val="18"/>
                <w:szCs w:val="18"/>
              </w:rPr>
              <w:t xml:space="preserve"> in which they are registered full-time and pay fees.  Supplementary Assistance will be prorated for less than a full Graduate Assistantship.  For example, the Supplementary Assistance for a half graduate assistantship will be $1,819.</w:t>
            </w:r>
          </w:p>
          <w:p w:rsidR="007F77DD" w:rsidRPr="007F77DD" w:rsidRDefault="007F77DD" w:rsidP="007F77DD">
            <w:pPr>
              <w:rPr>
                <w:rFonts w:ascii="Arial" w:hAnsi="Arial" w:cs="Arial"/>
                <w:sz w:val="18"/>
                <w:szCs w:val="18"/>
              </w:rPr>
            </w:pPr>
          </w:p>
          <w:p w:rsidR="007F77DD" w:rsidRPr="007F77DD" w:rsidRDefault="007F77DD" w:rsidP="007F77DD">
            <w:pPr>
              <w:rPr>
                <w:rFonts w:ascii="Arial" w:hAnsi="Arial" w:cs="Arial"/>
                <w:sz w:val="18"/>
                <w:szCs w:val="18"/>
              </w:rPr>
            </w:pPr>
            <w:r w:rsidRPr="007F77DD">
              <w:rPr>
                <w:rFonts w:ascii="Arial" w:hAnsi="Arial" w:cs="Arial"/>
                <w:sz w:val="18"/>
                <w:szCs w:val="18"/>
              </w:rPr>
              <w:t>11.3</w:t>
            </w:r>
            <w:r w:rsidRPr="007F77DD">
              <w:rPr>
                <w:rFonts w:ascii="Arial" w:hAnsi="Arial" w:cs="Arial"/>
                <w:sz w:val="18"/>
                <w:szCs w:val="18"/>
              </w:rPr>
              <w:tab/>
              <w:t>Summer Assistance</w:t>
            </w:r>
          </w:p>
          <w:p w:rsidR="007F77DD" w:rsidRPr="007F77DD" w:rsidRDefault="007F77DD" w:rsidP="007F77DD">
            <w:pPr>
              <w:autoSpaceDE w:val="0"/>
              <w:autoSpaceDN w:val="0"/>
              <w:adjustRightInd w:val="0"/>
              <w:rPr>
                <w:rFonts w:ascii="Arial" w:hAnsi="Arial" w:cs="Arial"/>
                <w:sz w:val="18"/>
                <w:szCs w:val="18"/>
              </w:rPr>
            </w:pPr>
          </w:p>
          <w:p w:rsidR="007F77DD" w:rsidRPr="00052ED9" w:rsidRDefault="007F77DD" w:rsidP="007F77DD">
            <w:pPr>
              <w:autoSpaceDE w:val="0"/>
              <w:autoSpaceDN w:val="0"/>
              <w:adjustRightInd w:val="0"/>
              <w:ind w:firstLine="720"/>
              <w:rPr>
                <w:rFonts w:ascii="Arial" w:hAnsi="Arial" w:cs="Arial"/>
                <w:sz w:val="18"/>
                <w:szCs w:val="18"/>
              </w:rPr>
            </w:pPr>
            <w:r w:rsidRPr="007F77DD">
              <w:rPr>
                <w:rFonts w:ascii="Arial" w:hAnsi="Arial" w:cs="Arial"/>
                <w:sz w:val="18"/>
                <w:szCs w:val="18"/>
              </w:rPr>
              <w:t>Bargaining unit members assigned a graduate assistantship in the fall/winter session of 2011-2012 (September 1 to April 30) and who are registered full-time in summer will receive GA summer assistance in the immediately following summer term (May 1 to August 31) of that year in the amount of $1,200. This amount will be increased to $1,300 for the summer 2013 and increased to $1750 for the summer 2014. Effective May 1, 2015 this amount will be increased to $3000.</w:t>
            </w:r>
          </w:p>
          <w:p w:rsidR="007F77DD" w:rsidRDefault="007F77DD" w:rsidP="007F77DD">
            <w:pPr>
              <w:pStyle w:val="BodyText"/>
              <w:jc w:val="both"/>
              <w:rPr>
                <w:rFonts w:asciiTheme="minorBidi" w:hAnsiTheme="minorBidi" w:cstheme="minorBidi"/>
                <w:b/>
                <w:color w:val="000000" w:themeColor="text1"/>
                <w:szCs w:val="24"/>
              </w:rPr>
            </w:pPr>
          </w:p>
          <w:p w:rsidR="007F77DD" w:rsidRPr="003013A7" w:rsidRDefault="007F77DD" w:rsidP="007F77DD">
            <w:pPr>
              <w:ind w:right="120"/>
              <w:rPr>
                <w:rFonts w:ascii="Arial" w:hAnsi="Arial" w:cs="Arial"/>
                <w:sz w:val="18"/>
                <w:szCs w:val="18"/>
                <w:highlight w:val="yellow"/>
              </w:rPr>
            </w:pPr>
          </w:p>
          <w:p w:rsidR="00885AC2" w:rsidRDefault="00885AC2" w:rsidP="003013A7">
            <w:pPr>
              <w:rPr>
                <w:rFonts w:ascii="Arial" w:hAnsi="Arial" w:cs="Arial"/>
                <w:iCs/>
                <w:snapToGrid w:val="0"/>
                <w:sz w:val="20"/>
                <w:szCs w:val="20"/>
                <w:highlight w:val="yellow"/>
                <w:lang w:val="en-CA"/>
              </w:rPr>
            </w:pPr>
            <w:r>
              <w:rPr>
                <w:rFonts w:ascii="Arial" w:hAnsi="Arial" w:cs="Arial"/>
                <w:iCs/>
                <w:snapToGrid w:val="0"/>
                <w:sz w:val="20"/>
                <w:szCs w:val="20"/>
                <w:highlight w:val="yellow"/>
                <w:lang w:val="en-CA"/>
              </w:rPr>
              <w:t>Add Unit 3 – Letter of Intent 1</w:t>
            </w:r>
          </w:p>
          <w:p w:rsidR="00885AC2" w:rsidRDefault="00885AC2" w:rsidP="003013A7">
            <w:pPr>
              <w:rPr>
                <w:rFonts w:ascii="Arial" w:hAnsi="Arial" w:cs="Arial"/>
                <w:iCs/>
                <w:snapToGrid w:val="0"/>
                <w:sz w:val="20"/>
                <w:szCs w:val="20"/>
                <w:highlight w:val="yellow"/>
                <w:lang w:val="en-CA"/>
              </w:rPr>
            </w:pPr>
          </w:p>
          <w:p w:rsidR="003013A7" w:rsidRPr="003013A7" w:rsidRDefault="003013A7" w:rsidP="003013A7">
            <w:pPr>
              <w:rPr>
                <w:rFonts w:ascii="Arial" w:hAnsi="Arial" w:cs="Arial"/>
                <w:sz w:val="20"/>
                <w:szCs w:val="20"/>
                <w:highlight w:val="yellow"/>
                <w:lang w:val="en-CA"/>
              </w:rPr>
            </w:pPr>
            <w:r w:rsidRPr="003013A7">
              <w:rPr>
                <w:rFonts w:ascii="Arial" w:hAnsi="Arial" w:cs="Arial"/>
                <w:iCs/>
                <w:snapToGrid w:val="0"/>
                <w:sz w:val="20"/>
                <w:szCs w:val="20"/>
                <w:highlight w:val="yellow"/>
                <w:lang w:val="en-CA"/>
              </w:rPr>
              <w:t xml:space="preserve">Effective September 1, 2014, </w:t>
            </w:r>
            <w:r w:rsidRPr="003013A7">
              <w:rPr>
                <w:rFonts w:ascii="Arial" w:hAnsi="Arial" w:cs="Arial"/>
                <w:iCs/>
                <w:strike/>
                <w:snapToGrid w:val="0"/>
                <w:sz w:val="20"/>
                <w:szCs w:val="20"/>
                <w:highlight w:val="yellow"/>
                <w:lang w:val="en-CA"/>
              </w:rPr>
              <w:t xml:space="preserve">In </w:t>
            </w:r>
            <w:r w:rsidRPr="003013A7">
              <w:rPr>
                <w:rFonts w:ascii="Arial" w:hAnsi="Arial" w:cs="Arial"/>
                <w:iCs/>
                <w:snapToGrid w:val="0"/>
                <w:sz w:val="20"/>
                <w:szCs w:val="20"/>
                <w:highlight w:val="yellow"/>
                <w:lang w:val="en-CA"/>
              </w:rPr>
              <w:t xml:space="preserve">in the event that graduate tuition fees (except MBA, </w:t>
            </w:r>
            <w:proofErr w:type="spellStart"/>
            <w:r w:rsidRPr="003013A7">
              <w:rPr>
                <w:rFonts w:ascii="Arial" w:hAnsi="Arial" w:cs="Arial"/>
                <w:iCs/>
                <w:snapToGrid w:val="0"/>
                <w:sz w:val="20"/>
                <w:szCs w:val="20"/>
                <w:highlight w:val="yellow"/>
                <w:lang w:val="en-CA"/>
              </w:rPr>
              <w:t>IMBA</w:t>
            </w:r>
            <w:proofErr w:type="spellEnd"/>
            <w:r w:rsidRPr="003013A7">
              <w:rPr>
                <w:rFonts w:ascii="Arial" w:hAnsi="Arial" w:cs="Arial"/>
                <w:iCs/>
                <w:snapToGrid w:val="0"/>
                <w:sz w:val="20"/>
                <w:szCs w:val="20"/>
                <w:highlight w:val="yellow"/>
                <w:lang w:val="en-CA"/>
              </w:rPr>
              <w:t xml:space="preserve">, MPA, part-time </w:t>
            </w:r>
            <w:proofErr w:type="spellStart"/>
            <w:r w:rsidRPr="003013A7">
              <w:rPr>
                <w:rFonts w:ascii="Arial" w:hAnsi="Arial" w:cs="Arial"/>
                <w:iCs/>
                <w:snapToGrid w:val="0"/>
                <w:sz w:val="20"/>
                <w:szCs w:val="20"/>
                <w:highlight w:val="yellow"/>
                <w:lang w:val="en-CA"/>
              </w:rPr>
              <w:t>LLM</w:t>
            </w:r>
            <w:proofErr w:type="spellEnd"/>
            <w:r w:rsidRPr="003013A7">
              <w:rPr>
                <w:rFonts w:ascii="Arial" w:hAnsi="Arial" w:cs="Arial"/>
                <w:iCs/>
                <w:snapToGrid w:val="0"/>
                <w:sz w:val="20"/>
                <w:szCs w:val="20"/>
                <w:highlight w:val="yellow"/>
                <w:lang w:val="en-CA"/>
              </w:rPr>
              <w:t xml:space="preserve"> students, </w:t>
            </w:r>
            <w:proofErr w:type="spellStart"/>
            <w:r w:rsidRPr="003013A7">
              <w:rPr>
                <w:rFonts w:ascii="Arial" w:hAnsi="Arial" w:cs="Arial"/>
                <w:iCs/>
                <w:snapToGrid w:val="0"/>
                <w:sz w:val="20"/>
                <w:szCs w:val="20"/>
                <w:highlight w:val="yellow"/>
                <w:lang w:val="en-CA"/>
              </w:rPr>
              <w:lastRenderedPageBreak/>
              <w:t>MHRM</w:t>
            </w:r>
            <w:proofErr w:type="spellEnd"/>
            <w:r w:rsidRPr="003013A7">
              <w:rPr>
                <w:rFonts w:ascii="Arial" w:hAnsi="Arial" w:cs="Arial"/>
                <w:iCs/>
                <w:snapToGrid w:val="0"/>
                <w:sz w:val="20"/>
                <w:szCs w:val="20"/>
                <w:highlight w:val="yellow"/>
                <w:lang w:val="en-CA"/>
              </w:rPr>
              <w:t xml:space="preserve"> and </w:t>
            </w:r>
            <w:proofErr w:type="spellStart"/>
            <w:r w:rsidRPr="003013A7">
              <w:rPr>
                <w:rFonts w:ascii="Arial" w:hAnsi="Arial" w:cs="Arial"/>
                <w:iCs/>
                <w:snapToGrid w:val="0"/>
                <w:sz w:val="20"/>
                <w:szCs w:val="20"/>
                <w:highlight w:val="yellow"/>
                <w:lang w:val="en-CA"/>
              </w:rPr>
              <w:t>MDes</w:t>
            </w:r>
            <w:proofErr w:type="spellEnd"/>
            <w:r w:rsidRPr="003013A7">
              <w:rPr>
                <w:rFonts w:ascii="Arial" w:hAnsi="Arial" w:cs="Arial"/>
                <w:iCs/>
                <w:snapToGrid w:val="0"/>
                <w:sz w:val="20"/>
                <w:szCs w:val="20"/>
                <w:highlight w:val="yellow"/>
                <w:lang w:val="en-CA"/>
              </w:rPr>
              <w:t xml:space="preserve"> and other professional programs as may be approved) and/or administrative or ancillary fees (hereafter collectively “fees”) are increased above the Board of Governors approved rates for domestic and visa students as of September 1, 2012, any employees in the bargaining unit who are registered full time and pay the higher fees will receive funding in an amount equivalent to the fee increase in order that their net income from salary, including negotiated salary increases, is not offset by the fee increase. Such funding shall not include the increases to Graduate Financial Assistance (“</w:t>
            </w:r>
            <w:proofErr w:type="spellStart"/>
            <w:r w:rsidRPr="003013A7">
              <w:rPr>
                <w:rFonts w:ascii="Arial" w:hAnsi="Arial" w:cs="Arial"/>
                <w:iCs/>
                <w:snapToGrid w:val="0"/>
                <w:sz w:val="20"/>
                <w:szCs w:val="20"/>
                <w:highlight w:val="yellow"/>
                <w:lang w:val="en-CA"/>
              </w:rPr>
              <w:t>GFA</w:t>
            </w:r>
            <w:proofErr w:type="spellEnd"/>
            <w:r w:rsidRPr="003013A7">
              <w:rPr>
                <w:rFonts w:ascii="Arial" w:hAnsi="Arial" w:cs="Arial"/>
                <w:iCs/>
                <w:snapToGrid w:val="0"/>
                <w:sz w:val="20"/>
                <w:szCs w:val="20"/>
                <w:highlight w:val="yellow"/>
                <w:lang w:val="en-CA"/>
              </w:rPr>
              <w:t xml:space="preserve">”) in the collective agreement and shall be a dedicated amount of additional funding from the University as required to fully cover the fee increase. </w:t>
            </w:r>
            <w:r w:rsidRPr="003013A7">
              <w:rPr>
                <w:rFonts w:ascii="Arial" w:hAnsi="Arial" w:cs="Arial"/>
                <w:iCs/>
                <w:strike/>
                <w:snapToGrid w:val="0"/>
                <w:sz w:val="20"/>
                <w:szCs w:val="20"/>
                <w:highlight w:val="yellow"/>
                <w:lang w:val="en-CA"/>
              </w:rPr>
              <w:t>the University shall provide any employees in the bargaining unit who are registered full time and are required to pay the increased fees with additional funding in an amount equivalent to the fee increase in a manner that the fee increase does not offset any entitlement such employees receive pursuant to the collective agreement. For clarity, such funding shall be a dedicated amount of additional funding from the University as required to fully cover the fee increase. The amount of any.</w:t>
            </w:r>
            <w:r w:rsidRPr="003013A7">
              <w:rPr>
                <w:rFonts w:ascii="Arial" w:hAnsi="Arial" w:cs="Arial"/>
                <w:iCs/>
                <w:snapToGrid w:val="0"/>
                <w:sz w:val="20"/>
                <w:szCs w:val="20"/>
                <w:highlight w:val="yellow"/>
                <w:lang w:val="en-CA"/>
              </w:rPr>
              <w:t xml:space="preserve"> The amount of funding covering a fee increase shall be posted to student accounts </w:t>
            </w:r>
            <w:r w:rsidRPr="003013A7">
              <w:rPr>
                <w:rFonts w:ascii="Arial" w:hAnsi="Arial" w:cs="Arial"/>
                <w:iCs/>
                <w:strike/>
                <w:snapToGrid w:val="0"/>
                <w:sz w:val="20"/>
                <w:szCs w:val="20"/>
                <w:highlight w:val="yellow"/>
                <w:lang w:val="en-CA"/>
              </w:rPr>
              <w:t xml:space="preserve">by [DATE] </w:t>
            </w:r>
            <w:r w:rsidRPr="003013A7">
              <w:rPr>
                <w:rFonts w:ascii="Arial" w:hAnsi="Arial" w:cs="Arial"/>
                <w:iCs/>
                <w:snapToGrid w:val="0"/>
                <w:sz w:val="20"/>
                <w:szCs w:val="20"/>
                <w:highlight w:val="yellow"/>
                <w:lang w:val="en-CA"/>
              </w:rPr>
              <w:t xml:space="preserve">and treated as if it was an additional amount of </w:t>
            </w:r>
            <w:proofErr w:type="spellStart"/>
            <w:r w:rsidRPr="003013A7">
              <w:rPr>
                <w:rFonts w:ascii="Arial" w:hAnsi="Arial" w:cs="Arial"/>
                <w:iCs/>
                <w:snapToGrid w:val="0"/>
                <w:sz w:val="20"/>
                <w:szCs w:val="20"/>
                <w:highlight w:val="yellow"/>
                <w:lang w:val="en-CA"/>
              </w:rPr>
              <w:t>GFA</w:t>
            </w:r>
            <w:proofErr w:type="spellEnd"/>
            <w:r w:rsidRPr="003013A7">
              <w:rPr>
                <w:rFonts w:ascii="Arial" w:hAnsi="Arial" w:cs="Arial"/>
                <w:iCs/>
                <w:snapToGrid w:val="0"/>
                <w:sz w:val="20"/>
                <w:szCs w:val="20"/>
                <w:highlight w:val="yellow"/>
                <w:lang w:val="en-CA"/>
              </w:rPr>
              <w:t xml:space="preserve"> </w:t>
            </w:r>
            <w:r w:rsidRPr="003013A7">
              <w:rPr>
                <w:rFonts w:ascii="Arial" w:hAnsi="Arial" w:cs="Arial"/>
                <w:iCs/>
                <w:strike/>
                <w:snapToGrid w:val="0"/>
                <w:sz w:val="20"/>
                <w:szCs w:val="20"/>
                <w:highlight w:val="yellow"/>
                <w:lang w:val="en-CA"/>
              </w:rPr>
              <w:t>Graduate Financial Assistance</w:t>
            </w:r>
            <w:r w:rsidRPr="003013A7">
              <w:rPr>
                <w:rFonts w:ascii="Arial" w:hAnsi="Arial" w:cs="Arial"/>
                <w:iCs/>
                <w:snapToGrid w:val="0"/>
                <w:sz w:val="20"/>
                <w:szCs w:val="20"/>
                <w:highlight w:val="yellow"/>
                <w:lang w:val="en-CA"/>
              </w:rPr>
              <w:t xml:space="preserve"> that does not require the performance of work in exchange for the additional funding. </w:t>
            </w:r>
          </w:p>
          <w:p w:rsidR="007F77DD" w:rsidRPr="00AF47AE" w:rsidRDefault="003013A7" w:rsidP="003013A7">
            <w:pPr>
              <w:ind w:right="120"/>
              <w:rPr>
                <w:rFonts w:ascii="Arial" w:hAnsi="Arial" w:cs="Arial"/>
                <w:b/>
                <w:sz w:val="18"/>
                <w:szCs w:val="18"/>
              </w:rPr>
            </w:pPr>
            <w:r w:rsidRPr="003013A7">
              <w:rPr>
                <w:rFonts w:ascii="Arial" w:hAnsi="Arial" w:cs="Arial"/>
                <w:strike/>
                <w:sz w:val="20"/>
                <w:szCs w:val="20"/>
                <w:highlight w:val="yellow"/>
                <w:lang w:val="en-CA"/>
              </w:rPr>
              <w:t xml:space="preserve">Incoming graduate students who become members of the bargaining unit will be eligible for the offset set out in this Letter </w:t>
            </w:r>
            <w:r w:rsidRPr="003013A7">
              <w:rPr>
                <w:rFonts w:ascii="Arial" w:hAnsi="Arial" w:cs="Arial"/>
                <w:strike/>
                <w:sz w:val="20"/>
                <w:szCs w:val="20"/>
                <w:highlight w:val="yellow"/>
                <w:lang w:val="en-CA"/>
              </w:rPr>
              <w:lastRenderedPageBreak/>
              <w:t xml:space="preserve">of Intent if they pay fees greater than the fees approved by the Board of Governors for domestic and visa students (except MBA, </w:t>
            </w:r>
            <w:proofErr w:type="spellStart"/>
            <w:r w:rsidRPr="003013A7">
              <w:rPr>
                <w:rFonts w:ascii="Arial" w:hAnsi="Arial" w:cs="Arial"/>
                <w:strike/>
                <w:sz w:val="20"/>
                <w:szCs w:val="20"/>
                <w:highlight w:val="yellow"/>
                <w:lang w:val="en-CA"/>
              </w:rPr>
              <w:t>IMBA</w:t>
            </w:r>
            <w:proofErr w:type="spellEnd"/>
            <w:r w:rsidRPr="003013A7">
              <w:rPr>
                <w:rFonts w:ascii="Arial" w:hAnsi="Arial" w:cs="Arial"/>
                <w:strike/>
                <w:sz w:val="20"/>
                <w:szCs w:val="20"/>
                <w:highlight w:val="yellow"/>
                <w:lang w:val="en-CA"/>
              </w:rPr>
              <w:t xml:space="preserve">, MPA, part time </w:t>
            </w:r>
            <w:proofErr w:type="spellStart"/>
            <w:r w:rsidRPr="003013A7">
              <w:rPr>
                <w:rFonts w:ascii="Arial" w:hAnsi="Arial" w:cs="Arial"/>
                <w:strike/>
                <w:sz w:val="20"/>
                <w:szCs w:val="20"/>
                <w:highlight w:val="yellow"/>
                <w:lang w:val="en-CA"/>
              </w:rPr>
              <w:t>LLM</w:t>
            </w:r>
            <w:proofErr w:type="spellEnd"/>
            <w:r w:rsidRPr="003013A7">
              <w:rPr>
                <w:rFonts w:ascii="Arial" w:hAnsi="Arial" w:cs="Arial"/>
                <w:strike/>
                <w:sz w:val="20"/>
                <w:szCs w:val="20"/>
                <w:highlight w:val="yellow"/>
                <w:lang w:val="en-CA"/>
              </w:rPr>
              <w:t xml:space="preserve"> students, </w:t>
            </w:r>
            <w:proofErr w:type="spellStart"/>
            <w:r w:rsidRPr="003013A7">
              <w:rPr>
                <w:rFonts w:ascii="Arial" w:hAnsi="Arial" w:cs="Arial"/>
                <w:strike/>
                <w:sz w:val="20"/>
                <w:szCs w:val="20"/>
                <w:highlight w:val="yellow"/>
                <w:lang w:val="en-CA"/>
              </w:rPr>
              <w:t>MHRM</w:t>
            </w:r>
            <w:proofErr w:type="spellEnd"/>
            <w:r w:rsidRPr="003013A7">
              <w:rPr>
                <w:rFonts w:ascii="Arial" w:hAnsi="Arial" w:cs="Arial"/>
                <w:strike/>
                <w:sz w:val="20"/>
                <w:szCs w:val="20"/>
                <w:highlight w:val="yellow"/>
                <w:lang w:val="en-CA"/>
              </w:rPr>
              <w:t xml:space="preserve"> and </w:t>
            </w:r>
            <w:proofErr w:type="spellStart"/>
            <w:r w:rsidRPr="003013A7">
              <w:rPr>
                <w:rFonts w:ascii="Arial" w:hAnsi="Arial" w:cs="Arial"/>
                <w:strike/>
                <w:sz w:val="20"/>
                <w:szCs w:val="20"/>
                <w:highlight w:val="yellow"/>
                <w:lang w:val="en-CA"/>
              </w:rPr>
              <w:t>MDes</w:t>
            </w:r>
            <w:proofErr w:type="spellEnd"/>
            <w:r w:rsidRPr="003013A7">
              <w:rPr>
                <w:rFonts w:ascii="Arial" w:hAnsi="Arial" w:cs="Arial"/>
                <w:strike/>
                <w:sz w:val="20"/>
                <w:szCs w:val="20"/>
                <w:highlight w:val="yellow"/>
                <w:lang w:val="en-CA"/>
              </w:rPr>
              <w:t xml:space="preserve"> and other professional programs as may be approved) as of September 1, 2012.</w:t>
            </w:r>
          </w:p>
        </w:tc>
      </w:tr>
      <w:tr w:rsidR="007F77DD" w:rsidRPr="00AF47AE" w:rsidTr="009477C3">
        <w:trPr>
          <w:trHeight w:val="269"/>
        </w:trPr>
        <w:tc>
          <w:tcPr>
            <w:tcW w:w="689" w:type="dxa"/>
          </w:tcPr>
          <w:p w:rsidR="007F77DD" w:rsidRPr="00AF47AE" w:rsidRDefault="007F77DD" w:rsidP="007F77DD">
            <w:pPr>
              <w:rPr>
                <w:rFonts w:ascii="Arial" w:hAnsi="Arial" w:cs="Arial"/>
                <w:sz w:val="18"/>
                <w:szCs w:val="18"/>
                <w:lang w:val="en-CA"/>
              </w:rPr>
            </w:pPr>
            <w:r w:rsidRPr="00AF47AE">
              <w:rPr>
                <w:rFonts w:ascii="Arial" w:hAnsi="Arial" w:cs="Arial"/>
                <w:sz w:val="18"/>
                <w:szCs w:val="18"/>
                <w:lang w:val="en-CA"/>
              </w:rPr>
              <w:lastRenderedPageBreak/>
              <w:t>45</w:t>
            </w:r>
          </w:p>
        </w:tc>
        <w:tc>
          <w:tcPr>
            <w:tcW w:w="1556" w:type="dxa"/>
          </w:tcPr>
          <w:p w:rsidR="007F77DD" w:rsidRPr="00AF47AE" w:rsidRDefault="007F77DD" w:rsidP="007F77DD">
            <w:pPr>
              <w:rPr>
                <w:rFonts w:ascii="Arial" w:hAnsi="Arial" w:cs="Arial"/>
                <w:sz w:val="18"/>
                <w:szCs w:val="18"/>
              </w:rPr>
            </w:pPr>
            <w:r w:rsidRPr="00AF47AE">
              <w:rPr>
                <w:rFonts w:ascii="Arial" w:hAnsi="Arial" w:cs="Arial"/>
                <w:sz w:val="18"/>
                <w:szCs w:val="18"/>
              </w:rPr>
              <w:t>U1 10.12.3</w:t>
            </w:r>
          </w:p>
          <w:p w:rsidR="007F77DD" w:rsidRPr="00AF47AE" w:rsidRDefault="007F77DD" w:rsidP="007F77DD">
            <w:pPr>
              <w:rPr>
                <w:rFonts w:ascii="Arial" w:hAnsi="Arial" w:cs="Arial"/>
                <w:sz w:val="18"/>
                <w:szCs w:val="18"/>
                <w:lang w:val="en-CA"/>
              </w:rPr>
            </w:pPr>
          </w:p>
        </w:tc>
        <w:tc>
          <w:tcPr>
            <w:tcW w:w="4401" w:type="dxa"/>
          </w:tcPr>
          <w:p w:rsidR="007F77DD" w:rsidRPr="00AF47AE" w:rsidRDefault="007F77DD" w:rsidP="007F77DD">
            <w:pPr>
              <w:rPr>
                <w:rFonts w:ascii="Arial" w:hAnsi="Arial" w:cs="Arial"/>
                <w:sz w:val="18"/>
                <w:szCs w:val="18"/>
                <w:lang w:val="en-CA"/>
              </w:rPr>
            </w:pPr>
            <w:r w:rsidRPr="00AF47AE">
              <w:rPr>
                <w:rFonts w:ascii="Arial" w:hAnsi="Arial" w:cs="Arial"/>
                <w:sz w:val="18"/>
                <w:szCs w:val="18"/>
                <w:lang w:val="en-CA"/>
              </w:rPr>
              <w:t>New</w:t>
            </w:r>
          </w:p>
        </w:tc>
        <w:tc>
          <w:tcPr>
            <w:tcW w:w="2079" w:type="dxa"/>
          </w:tcPr>
          <w:p w:rsidR="007F77DD" w:rsidRPr="00AF47AE" w:rsidRDefault="007F77DD" w:rsidP="007F77DD">
            <w:pPr>
              <w:rPr>
                <w:rFonts w:ascii="Arial" w:hAnsi="Arial" w:cs="Arial"/>
                <w:sz w:val="18"/>
                <w:szCs w:val="18"/>
                <w:lang w:val="en-CA"/>
              </w:rPr>
            </w:pPr>
            <w:r w:rsidRPr="00AF47AE">
              <w:rPr>
                <w:rFonts w:ascii="Arial" w:hAnsi="Arial" w:cs="Arial"/>
                <w:sz w:val="18"/>
                <w:szCs w:val="18"/>
              </w:rPr>
              <w:t>Reduce international fees to domestic level</w:t>
            </w:r>
          </w:p>
        </w:tc>
        <w:tc>
          <w:tcPr>
            <w:tcW w:w="4410" w:type="dxa"/>
          </w:tcPr>
          <w:p w:rsidR="007F77DD" w:rsidRPr="00AF47AE" w:rsidRDefault="007F77DD" w:rsidP="007F77DD">
            <w:pPr>
              <w:rPr>
                <w:rFonts w:ascii="Arial" w:hAnsi="Arial" w:cs="Arial"/>
                <w:sz w:val="18"/>
                <w:szCs w:val="18"/>
                <w:lang w:val="en-CA"/>
              </w:rPr>
            </w:pPr>
            <w:r w:rsidRPr="00AF47AE">
              <w:rPr>
                <w:rFonts w:ascii="Arial" w:hAnsi="Arial" w:cs="Arial"/>
                <w:sz w:val="18"/>
                <w:szCs w:val="18"/>
              </w:rPr>
              <w:t>Bargaining unit members enrolled as international students shall pay the domestic tuition rate</w:t>
            </w:r>
          </w:p>
        </w:tc>
        <w:tc>
          <w:tcPr>
            <w:tcW w:w="4135" w:type="dxa"/>
          </w:tcPr>
          <w:p w:rsidR="007F77DD" w:rsidRPr="00AF47AE" w:rsidRDefault="007F77DD" w:rsidP="007F77DD">
            <w:pPr>
              <w:rPr>
                <w:rFonts w:ascii="Arial" w:hAnsi="Arial" w:cs="Arial"/>
                <w:sz w:val="18"/>
                <w:szCs w:val="18"/>
              </w:rPr>
            </w:pPr>
            <w:r>
              <w:rPr>
                <w:rFonts w:ascii="Arial" w:hAnsi="Arial" w:cs="Arial"/>
                <w:sz w:val="18"/>
                <w:szCs w:val="18"/>
              </w:rPr>
              <w:t>N</w:t>
            </w:r>
            <w:r w:rsidRPr="00AF47AE">
              <w:rPr>
                <w:rFonts w:ascii="Arial" w:hAnsi="Arial" w:cs="Arial"/>
                <w:sz w:val="18"/>
                <w:szCs w:val="18"/>
              </w:rPr>
              <w:t xml:space="preserve">o. </w:t>
            </w:r>
          </w:p>
          <w:p w:rsidR="007F77DD" w:rsidRPr="00AF47AE" w:rsidRDefault="007F77DD" w:rsidP="007F77DD">
            <w:pPr>
              <w:rPr>
                <w:rFonts w:ascii="Arial" w:hAnsi="Arial" w:cs="Arial"/>
                <w:sz w:val="18"/>
                <w:szCs w:val="18"/>
              </w:rPr>
            </w:pPr>
          </w:p>
        </w:tc>
      </w:tr>
      <w:tr w:rsidR="00AF3CBE" w:rsidRPr="00AF47AE" w:rsidTr="009477C3">
        <w:trPr>
          <w:trHeight w:val="269"/>
        </w:trPr>
        <w:tc>
          <w:tcPr>
            <w:tcW w:w="689" w:type="dxa"/>
          </w:tcPr>
          <w:p w:rsidR="00AF3CBE" w:rsidRPr="00AF47AE" w:rsidRDefault="00AF3CBE" w:rsidP="007F77DD">
            <w:pPr>
              <w:rPr>
                <w:rFonts w:ascii="Arial" w:hAnsi="Arial" w:cs="Arial"/>
                <w:sz w:val="18"/>
                <w:szCs w:val="18"/>
                <w:lang w:val="en-CA"/>
              </w:rPr>
            </w:pPr>
            <w:r>
              <w:rPr>
                <w:rFonts w:ascii="Arial" w:hAnsi="Arial" w:cs="Arial"/>
                <w:sz w:val="18"/>
                <w:szCs w:val="18"/>
                <w:lang w:val="en-CA"/>
              </w:rPr>
              <w:t>48</w:t>
            </w:r>
          </w:p>
        </w:tc>
        <w:tc>
          <w:tcPr>
            <w:tcW w:w="1556" w:type="dxa"/>
          </w:tcPr>
          <w:p w:rsidR="00AF3CBE" w:rsidRPr="00AF47AE" w:rsidRDefault="00AF3CBE" w:rsidP="007F77DD">
            <w:pPr>
              <w:rPr>
                <w:rFonts w:ascii="Arial" w:hAnsi="Arial" w:cs="Arial"/>
                <w:sz w:val="18"/>
                <w:szCs w:val="18"/>
              </w:rPr>
            </w:pPr>
          </w:p>
        </w:tc>
        <w:tc>
          <w:tcPr>
            <w:tcW w:w="4401" w:type="dxa"/>
          </w:tcPr>
          <w:p w:rsidR="00AF3CBE" w:rsidRPr="00AF47AE" w:rsidRDefault="00AF3CBE" w:rsidP="007F77DD">
            <w:pPr>
              <w:rPr>
                <w:rFonts w:ascii="Arial" w:hAnsi="Arial" w:cs="Arial"/>
                <w:sz w:val="18"/>
                <w:szCs w:val="18"/>
                <w:lang w:val="en-CA"/>
              </w:rPr>
            </w:pPr>
          </w:p>
        </w:tc>
        <w:tc>
          <w:tcPr>
            <w:tcW w:w="2079" w:type="dxa"/>
          </w:tcPr>
          <w:p w:rsidR="00AF3CBE" w:rsidRDefault="00AF3CBE" w:rsidP="007F77DD">
            <w:pPr>
              <w:rPr>
                <w:rFonts w:ascii="Arial" w:hAnsi="Arial" w:cs="Arial"/>
                <w:sz w:val="18"/>
                <w:szCs w:val="18"/>
              </w:rPr>
            </w:pPr>
            <w:r>
              <w:rPr>
                <w:rFonts w:ascii="Arial" w:hAnsi="Arial" w:cs="Arial"/>
                <w:sz w:val="18"/>
                <w:szCs w:val="18"/>
              </w:rPr>
              <w:t xml:space="preserve">Guaranteed hire of 700 </w:t>
            </w:r>
            <w:proofErr w:type="spellStart"/>
            <w:r>
              <w:rPr>
                <w:rFonts w:ascii="Arial" w:hAnsi="Arial" w:cs="Arial"/>
                <w:sz w:val="18"/>
                <w:szCs w:val="18"/>
              </w:rPr>
              <w:t>GAs</w:t>
            </w:r>
            <w:proofErr w:type="spellEnd"/>
          </w:p>
          <w:p w:rsidR="00AF3CBE" w:rsidRDefault="00AF3CBE" w:rsidP="007F77DD">
            <w:pPr>
              <w:rPr>
                <w:rFonts w:ascii="Arial" w:hAnsi="Arial" w:cs="Arial"/>
                <w:sz w:val="18"/>
                <w:szCs w:val="18"/>
              </w:rPr>
            </w:pPr>
          </w:p>
          <w:p w:rsidR="00AF3CBE" w:rsidRPr="00AF47AE" w:rsidRDefault="00AF3CBE" w:rsidP="007F77DD">
            <w:pPr>
              <w:rPr>
                <w:rFonts w:ascii="Arial" w:hAnsi="Arial" w:cs="Arial"/>
                <w:sz w:val="18"/>
                <w:szCs w:val="18"/>
              </w:rPr>
            </w:pPr>
            <w:r>
              <w:rPr>
                <w:rFonts w:ascii="Arial" w:hAnsi="Arial" w:cs="Arial"/>
                <w:sz w:val="18"/>
                <w:szCs w:val="18"/>
              </w:rPr>
              <w:t xml:space="preserve">Capped standard benefit rate at 31% </w:t>
            </w:r>
          </w:p>
        </w:tc>
        <w:tc>
          <w:tcPr>
            <w:tcW w:w="4410" w:type="dxa"/>
          </w:tcPr>
          <w:p w:rsidR="00AF3CBE" w:rsidRPr="00AF47AE" w:rsidRDefault="00AF3CBE" w:rsidP="007F77DD">
            <w:pPr>
              <w:rPr>
                <w:rFonts w:ascii="Arial" w:hAnsi="Arial" w:cs="Arial"/>
                <w:sz w:val="18"/>
                <w:szCs w:val="18"/>
              </w:rPr>
            </w:pPr>
          </w:p>
        </w:tc>
        <w:tc>
          <w:tcPr>
            <w:tcW w:w="4135" w:type="dxa"/>
          </w:tcPr>
          <w:p w:rsidR="009E0B5B" w:rsidRPr="009E0B5B" w:rsidRDefault="009E0B5B" w:rsidP="009E0B5B">
            <w:pPr>
              <w:rPr>
                <w:rFonts w:ascii="Arial" w:hAnsi="Arial" w:cs="Arial"/>
                <w:sz w:val="18"/>
                <w:szCs w:val="18"/>
                <w:highlight w:val="yellow"/>
              </w:rPr>
            </w:pPr>
            <w:r w:rsidRPr="009E0B5B">
              <w:rPr>
                <w:rFonts w:ascii="Arial" w:hAnsi="Arial" w:cs="Arial"/>
                <w:sz w:val="18"/>
                <w:szCs w:val="18"/>
                <w:highlight w:val="yellow"/>
              </w:rPr>
              <w:t xml:space="preserve">Add to Unit 3  Letter of Intent </w:t>
            </w:r>
            <w:proofErr w:type="spellStart"/>
            <w:r w:rsidRPr="009E0B5B">
              <w:rPr>
                <w:rFonts w:ascii="Arial" w:hAnsi="Arial" w:cs="Arial"/>
                <w:sz w:val="18"/>
                <w:szCs w:val="18"/>
                <w:highlight w:val="yellow"/>
              </w:rPr>
              <w:t>HQT</w:t>
            </w:r>
            <w:proofErr w:type="spellEnd"/>
          </w:p>
          <w:p w:rsidR="009E0B5B" w:rsidRPr="000D53DE" w:rsidRDefault="009E0B5B" w:rsidP="009E0B5B">
            <w:pPr>
              <w:rPr>
                <w:rFonts w:ascii="Arial" w:hAnsi="Arial" w:cs="Arial"/>
                <w:sz w:val="18"/>
                <w:szCs w:val="18"/>
                <w:highlight w:val="yellow"/>
              </w:rPr>
            </w:pPr>
            <w:r w:rsidRPr="009E0B5B">
              <w:rPr>
                <w:rFonts w:ascii="Arial" w:hAnsi="Arial" w:cs="Arial"/>
                <w:sz w:val="18"/>
                <w:szCs w:val="18"/>
                <w:highlight w:val="yellow"/>
              </w:rPr>
              <w:t xml:space="preserve"> </w:t>
            </w:r>
          </w:p>
          <w:p w:rsidR="000D53DE" w:rsidRPr="000D53DE" w:rsidRDefault="000D53DE" w:rsidP="000D53DE">
            <w:pPr>
              <w:rPr>
                <w:rFonts w:ascii="Arial" w:hAnsi="Arial" w:cs="Arial"/>
                <w:sz w:val="18"/>
                <w:szCs w:val="18"/>
                <w:highlight w:val="yellow"/>
              </w:rPr>
            </w:pPr>
            <w:r w:rsidRPr="000D53DE">
              <w:rPr>
                <w:rFonts w:ascii="Arial" w:hAnsi="Arial" w:cs="Arial"/>
                <w:sz w:val="18"/>
                <w:szCs w:val="18"/>
                <w:highlight w:val="yellow"/>
              </w:rPr>
              <w:t>Graduate Assistant Assignment Protocol</w:t>
            </w:r>
          </w:p>
          <w:p w:rsidR="000D53DE" w:rsidRPr="000D53DE" w:rsidRDefault="000D53DE" w:rsidP="000D53DE">
            <w:pPr>
              <w:rPr>
                <w:rFonts w:ascii="Arial" w:hAnsi="Arial" w:cs="Arial"/>
                <w:sz w:val="18"/>
                <w:szCs w:val="18"/>
                <w:highlight w:val="yellow"/>
              </w:rPr>
            </w:pPr>
          </w:p>
          <w:p w:rsidR="000D53DE" w:rsidRPr="000D53DE" w:rsidRDefault="000D53DE" w:rsidP="000D53DE">
            <w:pPr>
              <w:rPr>
                <w:rFonts w:ascii="Arial" w:hAnsi="Arial" w:cs="Arial"/>
                <w:sz w:val="18"/>
                <w:szCs w:val="18"/>
                <w:highlight w:val="yellow"/>
              </w:rPr>
            </w:pPr>
            <w:r w:rsidRPr="000D53DE">
              <w:rPr>
                <w:rFonts w:ascii="Arial" w:hAnsi="Arial" w:cs="Arial"/>
                <w:sz w:val="18"/>
                <w:szCs w:val="18"/>
                <w:highlight w:val="yellow"/>
              </w:rPr>
              <w:t>The University will implement a Graduate Assistant Assignment Protocol that will support the incentive of research at the University and the provision of high-quality training opportunities in research for graduate students.</w:t>
            </w:r>
          </w:p>
          <w:p w:rsidR="000D53DE" w:rsidRPr="000D53DE" w:rsidRDefault="000D53DE" w:rsidP="000D53DE">
            <w:pPr>
              <w:rPr>
                <w:rFonts w:ascii="Arial" w:hAnsi="Arial" w:cs="Arial"/>
                <w:sz w:val="18"/>
                <w:szCs w:val="18"/>
                <w:highlight w:val="yellow"/>
              </w:rPr>
            </w:pPr>
          </w:p>
          <w:p w:rsidR="000D53DE" w:rsidRPr="000D53DE" w:rsidRDefault="000D53DE" w:rsidP="000D53DE">
            <w:pPr>
              <w:rPr>
                <w:rFonts w:ascii="Arial" w:hAnsi="Arial" w:cs="Arial"/>
                <w:sz w:val="18"/>
                <w:szCs w:val="18"/>
                <w:highlight w:val="yellow"/>
              </w:rPr>
            </w:pPr>
            <w:r w:rsidRPr="000D53DE">
              <w:rPr>
                <w:rFonts w:ascii="Arial" w:hAnsi="Arial" w:cs="Arial"/>
                <w:sz w:val="18"/>
                <w:szCs w:val="18"/>
                <w:highlight w:val="yellow"/>
              </w:rPr>
              <w:t xml:space="preserve">Under a 2-year program from September 1, 2018 to August 31, 2020 the University will create and offer a Graduate Assistant Training Fund that will support the incentivization of research at the University and the provision of high-quality training opportunities in research for graduate students working with a Principal Investigator as part of that PI’s research team.  </w:t>
            </w:r>
          </w:p>
          <w:p w:rsidR="000D53DE" w:rsidRPr="000D53DE" w:rsidRDefault="000D53DE" w:rsidP="000D53DE">
            <w:pPr>
              <w:rPr>
                <w:rFonts w:ascii="Arial" w:hAnsi="Arial" w:cs="Arial"/>
                <w:sz w:val="18"/>
                <w:szCs w:val="18"/>
                <w:highlight w:val="yellow"/>
              </w:rPr>
            </w:pPr>
            <w:r w:rsidRPr="000D53DE">
              <w:rPr>
                <w:rFonts w:ascii="Arial" w:hAnsi="Arial" w:cs="Arial"/>
                <w:sz w:val="18"/>
                <w:szCs w:val="18"/>
                <w:highlight w:val="yellow"/>
              </w:rPr>
              <w:t xml:space="preserve"> </w:t>
            </w:r>
          </w:p>
          <w:p w:rsidR="000D53DE" w:rsidRPr="000D53DE" w:rsidRDefault="000D53DE" w:rsidP="000D53DE">
            <w:pPr>
              <w:rPr>
                <w:rFonts w:ascii="Arial" w:hAnsi="Arial" w:cs="Arial"/>
                <w:sz w:val="18"/>
                <w:szCs w:val="18"/>
                <w:highlight w:val="yellow"/>
              </w:rPr>
            </w:pPr>
            <w:r w:rsidRPr="000D53DE">
              <w:rPr>
                <w:rFonts w:ascii="Arial" w:hAnsi="Arial" w:cs="Arial"/>
                <w:sz w:val="18"/>
                <w:szCs w:val="18"/>
                <w:highlight w:val="yellow"/>
              </w:rPr>
              <w:t xml:space="preserve">The GAT fund will distribute up to the total of $60,000 in each academic year to Principal Investigators who are in receipt of external research funding and commit to hiring a Graduate Assistant.  Individual allocations under this fund will be provided to Principal Investigators with a value of up to $2,000.00.  </w:t>
            </w:r>
          </w:p>
          <w:p w:rsidR="000D53DE" w:rsidRPr="000D53DE" w:rsidRDefault="000D53DE" w:rsidP="000D53DE">
            <w:pPr>
              <w:rPr>
                <w:rFonts w:ascii="Arial" w:hAnsi="Arial" w:cs="Arial"/>
                <w:sz w:val="18"/>
                <w:szCs w:val="18"/>
                <w:highlight w:val="yellow"/>
              </w:rPr>
            </w:pPr>
            <w:r w:rsidRPr="000D53DE">
              <w:rPr>
                <w:rFonts w:ascii="Arial" w:hAnsi="Arial" w:cs="Arial"/>
                <w:sz w:val="18"/>
                <w:szCs w:val="18"/>
                <w:highlight w:val="yellow"/>
              </w:rPr>
              <w:t xml:space="preserve"> </w:t>
            </w:r>
          </w:p>
          <w:p w:rsidR="000D53DE" w:rsidRPr="000D53DE" w:rsidRDefault="000D53DE" w:rsidP="000D53DE">
            <w:pPr>
              <w:rPr>
                <w:rFonts w:ascii="Arial" w:hAnsi="Arial" w:cs="Arial"/>
                <w:sz w:val="18"/>
                <w:szCs w:val="18"/>
                <w:highlight w:val="yellow"/>
              </w:rPr>
            </w:pPr>
            <w:r w:rsidRPr="000D53DE">
              <w:rPr>
                <w:rFonts w:ascii="Arial" w:hAnsi="Arial" w:cs="Arial"/>
                <w:sz w:val="18"/>
                <w:szCs w:val="18"/>
                <w:highlight w:val="yellow"/>
              </w:rPr>
              <w:t xml:space="preserve">The GAT Fund shall be administered by the Office of the </w:t>
            </w:r>
            <w:proofErr w:type="spellStart"/>
            <w:r w:rsidRPr="000D53DE">
              <w:rPr>
                <w:rFonts w:ascii="Arial" w:hAnsi="Arial" w:cs="Arial"/>
                <w:sz w:val="18"/>
                <w:szCs w:val="18"/>
                <w:highlight w:val="yellow"/>
              </w:rPr>
              <w:t>VPRI</w:t>
            </w:r>
            <w:proofErr w:type="spellEnd"/>
            <w:r w:rsidRPr="000D53DE">
              <w:rPr>
                <w:rFonts w:ascii="Arial" w:hAnsi="Arial" w:cs="Arial"/>
                <w:sz w:val="18"/>
                <w:szCs w:val="18"/>
                <w:highlight w:val="yellow"/>
              </w:rPr>
              <w:t xml:space="preserve"> which will be tasked with establishing a non-competitive equitable process for the distribution of the funds for high quality training experiences. </w:t>
            </w:r>
            <w:proofErr w:type="spellStart"/>
            <w:r w:rsidRPr="000D53DE">
              <w:rPr>
                <w:rFonts w:ascii="Arial" w:hAnsi="Arial" w:cs="Arial"/>
                <w:sz w:val="18"/>
                <w:szCs w:val="18"/>
                <w:highlight w:val="yellow"/>
              </w:rPr>
              <w:t>CUPE</w:t>
            </w:r>
            <w:proofErr w:type="spellEnd"/>
            <w:r w:rsidRPr="000D53DE">
              <w:rPr>
                <w:rFonts w:ascii="Arial" w:hAnsi="Arial" w:cs="Arial"/>
                <w:sz w:val="18"/>
                <w:szCs w:val="18"/>
                <w:highlight w:val="yellow"/>
              </w:rPr>
              <w:t xml:space="preserve"> 3903 will be consulted in the establishment of this process.</w:t>
            </w:r>
          </w:p>
          <w:p w:rsidR="000D53DE" w:rsidRPr="000D53DE" w:rsidRDefault="000D53DE" w:rsidP="000D53DE">
            <w:pPr>
              <w:rPr>
                <w:rFonts w:ascii="Arial" w:hAnsi="Arial" w:cs="Arial"/>
                <w:sz w:val="18"/>
                <w:szCs w:val="18"/>
                <w:highlight w:val="yellow"/>
              </w:rPr>
            </w:pPr>
          </w:p>
          <w:p w:rsidR="000D53DE" w:rsidRPr="000D53DE" w:rsidRDefault="000D53DE" w:rsidP="000D53DE">
            <w:pPr>
              <w:rPr>
                <w:rFonts w:ascii="Arial" w:hAnsi="Arial" w:cs="Arial"/>
                <w:sz w:val="18"/>
                <w:szCs w:val="18"/>
                <w:highlight w:val="yellow"/>
              </w:rPr>
            </w:pPr>
            <w:r w:rsidRPr="000D53DE">
              <w:rPr>
                <w:rFonts w:ascii="Arial" w:hAnsi="Arial" w:cs="Arial"/>
                <w:sz w:val="18"/>
                <w:szCs w:val="18"/>
                <w:highlight w:val="yellow"/>
              </w:rPr>
              <w:lastRenderedPageBreak/>
              <w:t xml:space="preserve">The University will take steps to ensure that researchers are advise of the distinction between Graduate Assistants (GA) and Research Assistants (RA), including the appropriate posting of </w:t>
            </w:r>
            <w:proofErr w:type="spellStart"/>
            <w:r w:rsidRPr="000D53DE">
              <w:rPr>
                <w:rFonts w:ascii="Arial" w:hAnsi="Arial" w:cs="Arial"/>
                <w:sz w:val="18"/>
                <w:szCs w:val="18"/>
                <w:highlight w:val="yellow"/>
              </w:rPr>
              <w:t>GAships</w:t>
            </w:r>
            <w:proofErr w:type="spellEnd"/>
            <w:r w:rsidRPr="000D53DE">
              <w:rPr>
                <w:rFonts w:ascii="Arial" w:hAnsi="Arial" w:cs="Arial"/>
                <w:sz w:val="18"/>
                <w:szCs w:val="18"/>
                <w:highlight w:val="yellow"/>
              </w:rPr>
              <w:t xml:space="preserve"> in order to avoid bargaining unit assignments being improperly awarded to Research Assistants.  </w:t>
            </w:r>
          </w:p>
          <w:p w:rsidR="000D53DE" w:rsidRPr="000D53DE" w:rsidRDefault="000D53DE" w:rsidP="000D53DE">
            <w:pPr>
              <w:rPr>
                <w:rFonts w:ascii="Arial" w:hAnsi="Arial" w:cs="Arial"/>
                <w:sz w:val="18"/>
                <w:szCs w:val="18"/>
                <w:highlight w:val="yellow"/>
              </w:rPr>
            </w:pPr>
          </w:p>
          <w:p w:rsidR="00AF3CBE" w:rsidRDefault="000D53DE" w:rsidP="000D53DE">
            <w:pPr>
              <w:rPr>
                <w:rFonts w:ascii="Arial" w:hAnsi="Arial" w:cs="Arial"/>
                <w:sz w:val="18"/>
                <w:szCs w:val="18"/>
              </w:rPr>
            </w:pPr>
            <w:r w:rsidRPr="000D53DE">
              <w:rPr>
                <w:rFonts w:ascii="Arial" w:hAnsi="Arial" w:cs="Arial"/>
                <w:sz w:val="18"/>
                <w:szCs w:val="18"/>
                <w:highlight w:val="yellow"/>
              </w:rPr>
              <w:t>In those situations where a graduate student considers that the assignment for which they have been engaged is not properly a Research Assistantship they ought discuss this first with the faculty researcher and, if not satisfied, raise this with the Union.</w:t>
            </w:r>
          </w:p>
        </w:tc>
      </w:tr>
    </w:tbl>
    <w:p w:rsidR="00CF3ECD" w:rsidRPr="00AF47AE" w:rsidRDefault="00CF3ECD" w:rsidP="00CF3ECD">
      <w:pPr>
        <w:rPr>
          <w:rFonts w:ascii="Arial" w:hAnsi="Arial" w:cs="Arial"/>
          <w:sz w:val="18"/>
          <w:szCs w:val="18"/>
          <w:lang w:val="en-CA"/>
        </w:rPr>
      </w:pPr>
    </w:p>
    <w:tbl>
      <w:tblPr>
        <w:tblStyle w:val="TableGrid"/>
        <w:tblW w:w="0" w:type="auto"/>
        <w:tblLook w:val="04A0" w:firstRow="1" w:lastRow="0" w:firstColumn="1" w:lastColumn="0" w:noHBand="0" w:noVBand="1"/>
      </w:tblPr>
      <w:tblGrid>
        <w:gridCol w:w="691"/>
        <w:gridCol w:w="1812"/>
        <w:gridCol w:w="4182"/>
        <w:gridCol w:w="2731"/>
        <w:gridCol w:w="3719"/>
        <w:gridCol w:w="4135"/>
      </w:tblGrid>
      <w:tr w:rsidR="00066810" w:rsidRPr="00AF47AE" w:rsidTr="00C46FDC">
        <w:tc>
          <w:tcPr>
            <w:tcW w:w="17270" w:type="dxa"/>
            <w:gridSpan w:val="6"/>
            <w:shd w:val="clear" w:color="auto" w:fill="BFBFBF" w:themeFill="background1" w:themeFillShade="BF"/>
          </w:tcPr>
          <w:p w:rsidR="00066810" w:rsidRPr="00AF47AE" w:rsidRDefault="00066810" w:rsidP="00CF3ECD">
            <w:pPr>
              <w:rPr>
                <w:rFonts w:ascii="Arial" w:hAnsi="Arial" w:cs="Arial"/>
                <w:sz w:val="18"/>
                <w:szCs w:val="18"/>
                <w:lang w:val="en-CA"/>
              </w:rPr>
            </w:pPr>
          </w:p>
          <w:p w:rsidR="00066810" w:rsidRPr="00AF47AE" w:rsidRDefault="00066810" w:rsidP="00CF3ECD">
            <w:pPr>
              <w:jc w:val="center"/>
              <w:rPr>
                <w:rFonts w:ascii="Arial" w:hAnsi="Arial" w:cs="Arial"/>
                <w:b/>
                <w:sz w:val="18"/>
                <w:szCs w:val="18"/>
                <w:lang w:val="en-CA"/>
              </w:rPr>
            </w:pPr>
            <w:r w:rsidRPr="00AF47AE">
              <w:rPr>
                <w:rFonts w:ascii="Arial" w:hAnsi="Arial" w:cs="Arial"/>
                <w:b/>
                <w:sz w:val="18"/>
                <w:szCs w:val="18"/>
                <w:lang w:val="en-CA"/>
              </w:rPr>
              <w:t>Job Security and Workload (27 Proposals)</w:t>
            </w:r>
          </w:p>
          <w:p w:rsidR="00066810" w:rsidRPr="00AF47AE" w:rsidRDefault="00066810" w:rsidP="00CF3ECD">
            <w:pPr>
              <w:rPr>
                <w:rFonts w:ascii="Arial" w:hAnsi="Arial" w:cs="Arial"/>
                <w:sz w:val="18"/>
                <w:szCs w:val="18"/>
                <w:lang w:val="en-CA"/>
              </w:rPr>
            </w:pPr>
          </w:p>
        </w:tc>
      </w:tr>
      <w:tr w:rsidR="00066810" w:rsidRPr="00AF47AE" w:rsidTr="009477C3">
        <w:tc>
          <w:tcPr>
            <w:tcW w:w="691"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w:t>
            </w:r>
          </w:p>
        </w:tc>
        <w:tc>
          <w:tcPr>
            <w:tcW w:w="1812"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Article Number</w:t>
            </w:r>
          </w:p>
        </w:tc>
        <w:tc>
          <w:tcPr>
            <w:tcW w:w="4182"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Prior Collective Agreement Language</w:t>
            </w:r>
          </w:p>
        </w:tc>
        <w:tc>
          <w:tcPr>
            <w:tcW w:w="2731"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Change</w:t>
            </w:r>
          </w:p>
        </w:tc>
        <w:tc>
          <w:tcPr>
            <w:tcW w:w="3719"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Collective Agreement Language</w:t>
            </w:r>
          </w:p>
        </w:tc>
        <w:tc>
          <w:tcPr>
            <w:tcW w:w="4135"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Employer Counter Proposal</w:t>
            </w:r>
          </w:p>
        </w:tc>
      </w:tr>
      <w:tr w:rsidR="00066810" w:rsidRPr="00AF47AE" w:rsidTr="009477C3">
        <w:tc>
          <w:tcPr>
            <w:tcW w:w="691"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51</w:t>
            </w:r>
          </w:p>
        </w:tc>
        <w:tc>
          <w:tcPr>
            <w:tcW w:w="1812" w:type="dxa"/>
          </w:tcPr>
          <w:p w:rsidR="00066810" w:rsidRPr="00AF47AE" w:rsidRDefault="00066810" w:rsidP="00CF3ECD">
            <w:pPr>
              <w:rPr>
                <w:rFonts w:ascii="Arial" w:hAnsi="Arial" w:cs="Arial"/>
                <w:sz w:val="18"/>
                <w:szCs w:val="18"/>
              </w:rPr>
            </w:pPr>
            <w:r w:rsidRPr="00AF47AE">
              <w:rPr>
                <w:rFonts w:ascii="Arial" w:hAnsi="Arial" w:cs="Arial"/>
                <w:sz w:val="18"/>
                <w:szCs w:val="18"/>
              </w:rPr>
              <w:t>U</w:t>
            </w:r>
            <w:r w:rsidR="000C3796">
              <w:rPr>
                <w:rFonts w:ascii="Arial" w:hAnsi="Arial" w:cs="Arial"/>
                <w:sz w:val="18"/>
                <w:szCs w:val="18"/>
              </w:rPr>
              <w:t>3</w:t>
            </w:r>
            <w:r w:rsidRPr="00AF47AE">
              <w:rPr>
                <w:rFonts w:ascii="Arial" w:hAnsi="Arial" w:cs="Arial"/>
                <w:sz w:val="18"/>
                <w:szCs w:val="18"/>
              </w:rPr>
              <w:t xml:space="preserve"> 22</w:t>
            </w:r>
          </w:p>
          <w:p w:rsidR="00066810" w:rsidRPr="00AF47AE" w:rsidRDefault="00066810" w:rsidP="00CF3ECD">
            <w:pPr>
              <w:rPr>
                <w:rFonts w:ascii="Arial" w:hAnsi="Arial" w:cs="Arial"/>
                <w:sz w:val="18"/>
                <w:szCs w:val="18"/>
                <w:lang w:val="en-CA"/>
              </w:rPr>
            </w:pPr>
            <w:r w:rsidRPr="00AF47AE">
              <w:rPr>
                <w:rFonts w:ascii="Arial" w:hAnsi="Arial" w:cs="Arial"/>
                <w:sz w:val="18"/>
                <w:szCs w:val="18"/>
              </w:rPr>
              <w:t xml:space="preserve"> </w:t>
            </w:r>
          </w:p>
        </w:tc>
        <w:tc>
          <w:tcPr>
            <w:tcW w:w="4182" w:type="dxa"/>
          </w:tcPr>
          <w:p w:rsidR="00066810" w:rsidRPr="00AF47AE" w:rsidRDefault="00066810" w:rsidP="00CF3ECD">
            <w:pPr>
              <w:rPr>
                <w:rFonts w:ascii="Arial" w:hAnsi="Arial" w:cs="Arial"/>
                <w:sz w:val="18"/>
                <w:szCs w:val="18"/>
                <w:lang w:val="en-CA"/>
              </w:rPr>
            </w:pPr>
          </w:p>
        </w:tc>
        <w:tc>
          <w:tcPr>
            <w:tcW w:w="2731" w:type="dxa"/>
          </w:tcPr>
          <w:p w:rsidR="00066810" w:rsidRPr="00AF47AE" w:rsidRDefault="00066810" w:rsidP="00CF3ECD">
            <w:pPr>
              <w:rPr>
                <w:rFonts w:ascii="Arial" w:hAnsi="Arial" w:cs="Arial"/>
                <w:sz w:val="18"/>
                <w:szCs w:val="18"/>
                <w:lang w:val="en-CA"/>
              </w:rPr>
            </w:pPr>
            <w:r w:rsidRPr="00AF47AE">
              <w:rPr>
                <w:rFonts w:ascii="Arial" w:hAnsi="Arial" w:cs="Arial"/>
                <w:sz w:val="18"/>
                <w:szCs w:val="18"/>
              </w:rPr>
              <w:t>Employer’s responsibility to maintain an online postings and NRA database</w:t>
            </w:r>
          </w:p>
        </w:tc>
        <w:tc>
          <w:tcPr>
            <w:tcW w:w="3719" w:type="dxa"/>
          </w:tcPr>
          <w:p w:rsidR="00066810" w:rsidRPr="00AF47AE" w:rsidRDefault="00066810" w:rsidP="00CF3ECD">
            <w:pPr>
              <w:rPr>
                <w:rFonts w:ascii="Arial" w:hAnsi="Arial" w:cs="Arial"/>
                <w:sz w:val="18"/>
                <w:szCs w:val="18"/>
                <w:lang w:val="en-CA"/>
              </w:rPr>
            </w:pPr>
            <w:r w:rsidRPr="00AF47AE">
              <w:rPr>
                <w:rFonts w:ascii="Arial" w:hAnsi="Arial" w:cs="Arial"/>
                <w:sz w:val="18"/>
                <w:szCs w:val="18"/>
              </w:rPr>
              <w:t xml:space="preserve">The Employer shall maintain an online database of all postings and Notices of Recommended Appointments issued. Changes to the operation of the database shall require the agreement of the </w:t>
            </w:r>
            <w:proofErr w:type="spellStart"/>
            <w:r w:rsidRPr="00AF47AE">
              <w:rPr>
                <w:rFonts w:ascii="Arial" w:hAnsi="Arial" w:cs="Arial"/>
                <w:sz w:val="18"/>
                <w:szCs w:val="18"/>
              </w:rPr>
              <w:t>LMC</w:t>
            </w:r>
            <w:proofErr w:type="spellEnd"/>
            <w:r w:rsidRPr="00AF47AE">
              <w:rPr>
                <w:rFonts w:ascii="Arial" w:hAnsi="Arial" w:cs="Arial"/>
                <w:sz w:val="18"/>
                <w:szCs w:val="18"/>
              </w:rPr>
              <w:t>.</w:t>
            </w:r>
          </w:p>
        </w:tc>
        <w:tc>
          <w:tcPr>
            <w:tcW w:w="4135" w:type="dxa"/>
          </w:tcPr>
          <w:p w:rsidR="00FB229E" w:rsidRPr="00FE6017" w:rsidRDefault="00FB229E" w:rsidP="00FB229E">
            <w:pPr>
              <w:rPr>
                <w:rFonts w:ascii="Arial" w:hAnsi="Arial" w:cs="Arial"/>
                <w:b/>
                <w:bCs/>
                <w:sz w:val="18"/>
                <w:szCs w:val="18"/>
              </w:rPr>
            </w:pPr>
            <w:r w:rsidRPr="00FE6017">
              <w:rPr>
                <w:rFonts w:ascii="Arial" w:hAnsi="Arial" w:cs="Arial"/>
                <w:b/>
                <w:bCs/>
                <w:sz w:val="18"/>
                <w:szCs w:val="18"/>
              </w:rPr>
              <w:t>AGREED:</w:t>
            </w:r>
          </w:p>
          <w:p w:rsidR="00FB229E" w:rsidRPr="00FE6017" w:rsidRDefault="00FB229E" w:rsidP="00FB229E">
            <w:pPr>
              <w:rPr>
                <w:rFonts w:ascii="Arial" w:hAnsi="Arial" w:cs="Arial"/>
                <w:sz w:val="18"/>
                <w:szCs w:val="18"/>
              </w:rPr>
            </w:pPr>
          </w:p>
          <w:p w:rsidR="00F17F6F" w:rsidRDefault="00FB229E" w:rsidP="00FB229E">
            <w:pPr>
              <w:rPr>
                <w:rFonts w:ascii="Arial" w:hAnsi="Arial" w:cs="Arial"/>
                <w:sz w:val="18"/>
                <w:szCs w:val="18"/>
              </w:rPr>
            </w:pPr>
            <w:r w:rsidRPr="00FE6017">
              <w:rPr>
                <w:rFonts w:ascii="Arial" w:hAnsi="Arial" w:cs="Arial"/>
                <w:sz w:val="18"/>
                <w:szCs w:val="18"/>
              </w:rPr>
              <w:t xml:space="preserve">The Employer shall maintain and update an online system for postings issued for the academic year and archive postings and Notices of Recommended Appointments issued. Where significant changes are made to the Employer’s online system for postings, which changes will not impact on the availability above, the Union will be advised and provided a review of the changes at a </w:t>
            </w:r>
            <w:proofErr w:type="spellStart"/>
            <w:r w:rsidRPr="00FE6017">
              <w:rPr>
                <w:rFonts w:ascii="Arial" w:hAnsi="Arial" w:cs="Arial"/>
                <w:sz w:val="18"/>
                <w:szCs w:val="18"/>
              </w:rPr>
              <w:t>Labour</w:t>
            </w:r>
            <w:proofErr w:type="spellEnd"/>
            <w:r w:rsidRPr="00FE6017">
              <w:rPr>
                <w:rFonts w:ascii="Arial" w:hAnsi="Arial" w:cs="Arial"/>
                <w:sz w:val="18"/>
                <w:szCs w:val="18"/>
              </w:rPr>
              <w:t xml:space="preserve"> Management Committee meeting. </w:t>
            </w:r>
          </w:p>
          <w:p w:rsidR="00FB229E" w:rsidRPr="00AF47AE" w:rsidRDefault="00FB229E" w:rsidP="00FB229E">
            <w:pPr>
              <w:rPr>
                <w:rFonts w:ascii="Arial" w:hAnsi="Arial" w:cs="Arial"/>
                <w:sz w:val="18"/>
                <w:szCs w:val="18"/>
              </w:rPr>
            </w:pPr>
          </w:p>
        </w:tc>
      </w:tr>
    </w:tbl>
    <w:p w:rsidR="00CF3ECD" w:rsidRPr="00AF47AE" w:rsidRDefault="00CF3ECD" w:rsidP="00CF3ECD">
      <w:pPr>
        <w:rPr>
          <w:rFonts w:ascii="Arial" w:hAnsi="Arial" w:cs="Arial"/>
          <w:sz w:val="18"/>
          <w:szCs w:val="18"/>
          <w:lang w:val="en-CA"/>
        </w:rPr>
      </w:pPr>
    </w:p>
    <w:tbl>
      <w:tblPr>
        <w:tblStyle w:val="TableGrid"/>
        <w:tblW w:w="0" w:type="auto"/>
        <w:tblLook w:val="04A0" w:firstRow="1" w:lastRow="0" w:firstColumn="1" w:lastColumn="0" w:noHBand="0" w:noVBand="1"/>
      </w:tblPr>
      <w:tblGrid>
        <w:gridCol w:w="694"/>
        <w:gridCol w:w="1721"/>
        <w:gridCol w:w="4240"/>
        <w:gridCol w:w="2790"/>
        <w:gridCol w:w="3690"/>
        <w:gridCol w:w="4135"/>
      </w:tblGrid>
      <w:tr w:rsidR="00066810" w:rsidRPr="00AF47AE" w:rsidTr="00C46FDC">
        <w:trPr>
          <w:trHeight w:val="325"/>
        </w:trPr>
        <w:tc>
          <w:tcPr>
            <w:tcW w:w="17270" w:type="dxa"/>
            <w:gridSpan w:val="6"/>
            <w:shd w:val="clear" w:color="auto" w:fill="BFBFBF" w:themeFill="background1" w:themeFillShade="BF"/>
          </w:tcPr>
          <w:p w:rsidR="00066810" w:rsidRPr="00AF47AE" w:rsidRDefault="00066810" w:rsidP="00CF3ECD">
            <w:pPr>
              <w:rPr>
                <w:rFonts w:ascii="Arial" w:hAnsi="Arial" w:cs="Arial"/>
                <w:sz w:val="18"/>
                <w:szCs w:val="18"/>
                <w:lang w:val="en-CA"/>
              </w:rPr>
            </w:pPr>
          </w:p>
          <w:p w:rsidR="00066810" w:rsidRPr="00AF47AE" w:rsidRDefault="00066810" w:rsidP="00CF3ECD">
            <w:pPr>
              <w:jc w:val="center"/>
              <w:rPr>
                <w:rFonts w:ascii="Arial" w:hAnsi="Arial" w:cs="Arial"/>
                <w:b/>
                <w:sz w:val="18"/>
                <w:szCs w:val="18"/>
                <w:lang w:val="en-CA"/>
              </w:rPr>
            </w:pPr>
            <w:r w:rsidRPr="00AF47AE">
              <w:rPr>
                <w:rFonts w:ascii="Arial" w:hAnsi="Arial" w:cs="Arial"/>
                <w:b/>
                <w:sz w:val="18"/>
                <w:szCs w:val="18"/>
                <w:lang w:val="en-CA"/>
              </w:rPr>
              <w:t>Equity (19 Proposals)</w:t>
            </w:r>
          </w:p>
          <w:p w:rsidR="00066810" w:rsidRPr="00AF47AE" w:rsidRDefault="00066810" w:rsidP="00CF3ECD">
            <w:pPr>
              <w:rPr>
                <w:rFonts w:ascii="Arial" w:hAnsi="Arial" w:cs="Arial"/>
                <w:sz w:val="18"/>
                <w:szCs w:val="18"/>
                <w:lang w:val="en-CA"/>
              </w:rPr>
            </w:pPr>
          </w:p>
        </w:tc>
      </w:tr>
      <w:tr w:rsidR="00066810" w:rsidRPr="00AF47AE" w:rsidTr="00C415CD">
        <w:tc>
          <w:tcPr>
            <w:tcW w:w="694"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w:t>
            </w:r>
          </w:p>
        </w:tc>
        <w:tc>
          <w:tcPr>
            <w:tcW w:w="1721"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Article Number</w:t>
            </w:r>
          </w:p>
        </w:tc>
        <w:tc>
          <w:tcPr>
            <w:tcW w:w="424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Prior Collective Agreement Language</w:t>
            </w:r>
          </w:p>
        </w:tc>
        <w:tc>
          <w:tcPr>
            <w:tcW w:w="27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Change</w:t>
            </w:r>
          </w:p>
        </w:tc>
        <w:tc>
          <w:tcPr>
            <w:tcW w:w="36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Collective Agreement Language</w:t>
            </w:r>
          </w:p>
        </w:tc>
        <w:tc>
          <w:tcPr>
            <w:tcW w:w="4135"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Employer Counter Proposal</w:t>
            </w:r>
          </w:p>
        </w:tc>
      </w:tr>
      <w:tr w:rsidR="00066810" w:rsidRPr="00AF47AE" w:rsidTr="00C415CD">
        <w:tc>
          <w:tcPr>
            <w:tcW w:w="694"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77</w:t>
            </w:r>
          </w:p>
        </w:tc>
        <w:tc>
          <w:tcPr>
            <w:tcW w:w="1721" w:type="dxa"/>
          </w:tcPr>
          <w:p w:rsidR="00066810" w:rsidRPr="00AF47AE" w:rsidRDefault="00066810" w:rsidP="00CF3ECD">
            <w:pPr>
              <w:rPr>
                <w:rFonts w:ascii="Arial" w:hAnsi="Arial" w:cs="Arial"/>
                <w:sz w:val="18"/>
                <w:szCs w:val="18"/>
              </w:rPr>
            </w:pPr>
            <w:r w:rsidRPr="00AF47AE">
              <w:rPr>
                <w:rFonts w:ascii="Arial" w:hAnsi="Arial" w:cs="Arial"/>
                <w:sz w:val="18"/>
                <w:szCs w:val="18"/>
              </w:rPr>
              <w:t>U1 4.03.1 (vi)</w:t>
            </w:r>
          </w:p>
          <w:p w:rsidR="00066810" w:rsidRPr="00AF47AE" w:rsidRDefault="00066810" w:rsidP="00CF3ECD">
            <w:pPr>
              <w:rPr>
                <w:rFonts w:ascii="Arial" w:hAnsi="Arial" w:cs="Arial"/>
                <w:sz w:val="18"/>
                <w:szCs w:val="18"/>
                <w:lang w:val="en-CA"/>
              </w:rPr>
            </w:pPr>
          </w:p>
        </w:tc>
        <w:tc>
          <w:tcPr>
            <w:tcW w:w="424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New</w:t>
            </w:r>
          </w:p>
        </w:tc>
        <w:tc>
          <w:tcPr>
            <w:tcW w:w="279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Sexual Violence Training</w:t>
            </w:r>
          </w:p>
        </w:tc>
        <w:tc>
          <w:tcPr>
            <w:tcW w:w="3690" w:type="dxa"/>
          </w:tcPr>
          <w:p w:rsidR="00066810" w:rsidRPr="00AF47AE" w:rsidRDefault="00066810" w:rsidP="00CF3ECD">
            <w:pPr>
              <w:rPr>
                <w:rFonts w:ascii="Arial" w:hAnsi="Arial" w:cs="Arial"/>
                <w:sz w:val="18"/>
                <w:szCs w:val="18"/>
              </w:rPr>
            </w:pPr>
            <w:r w:rsidRPr="00AF47AE">
              <w:rPr>
                <w:rFonts w:ascii="Arial" w:hAnsi="Arial" w:cs="Arial"/>
                <w:sz w:val="18"/>
                <w:szCs w:val="18"/>
              </w:rPr>
              <w:t xml:space="preserve">Provide mandatory paid anti-sexual violence training for all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members as stipulated by 10.02.2(ii) in the Unit 1 collective agreement and 10.04.5 in the Unit 2 collective agreement. Such </w:t>
            </w:r>
            <w:r w:rsidRPr="00AF47AE">
              <w:rPr>
                <w:rFonts w:ascii="Arial" w:hAnsi="Arial" w:cs="Arial"/>
                <w:sz w:val="18"/>
                <w:szCs w:val="18"/>
              </w:rPr>
              <w:lastRenderedPageBreak/>
              <w:t xml:space="preserve">training shall be designed and delivered in consultation with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w:t>
            </w:r>
          </w:p>
          <w:p w:rsidR="00066810" w:rsidRPr="00AF47AE" w:rsidRDefault="00066810" w:rsidP="00CF3ECD">
            <w:pPr>
              <w:rPr>
                <w:rFonts w:ascii="Arial" w:hAnsi="Arial" w:cs="Arial"/>
                <w:sz w:val="18"/>
                <w:szCs w:val="18"/>
                <w:lang w:val="en-CA"/>
              </w:rPr>
            </w:pPr>
          </w:p>
        </w:tc>
        <w:tc>
          <w:tcPr>
            <w:tcW w:w="4135" w:type="dxa"/>
          </w:tcPr>
          <w:p w:rsidR="003809E6" w:rsidRPr="00AF47AE" w:rsidRDefault="007902BD" w:rsidP="00054474">
            <w:pPr>
              <w:rPr>
                <w:rFonts w:ascii="Arial" w:hAnsi="Arial" w:cs="Arial"/>
                <w:sz w:val="18"/>
                <w:szCs w:val="18"/>
              </w:rPr>
            </w:pPr>
            <w:r w:rsidRPr="00AF47AE">
              <w:rPr>
                <w:rFonts w:ascii="Arial" w:hAnsi="Arial" w:cs="Arial"/>
                <w:sz w:val="18"/>
                <w:szCs w:val="18"/>
              </w:rPr>
              <w:lastRenderedPageBreak/>
              <w:t>Add</w:t>
            </w:r>
            <w:r w:rsidR="00054474">
              <w:rPr>
                <w:rFonts w:ascii="Arial" w:hAnsi="Arial" w:cs="Arial"/>
                <w:sz w:val="18"/>
                <w:szCs w:val="18"/>
              </w:rPr>
              <w:t xml:space="preserve">  </w:t>
            </w:r>
            <w:r w:rsidR="003809E6" w:rsidRPr="00AF47AE">
              <w:rPr>
                <w:rFonts w:ascii="Arial" w:hAnsi="Arial" w:cs="Arial"/>
                <w:sz w:val="18"/>
                <w:szCs w:val="18"/>
              </w:rPr>
              <w:t>Letter of Understanding</w:t>
            </w:r>
          </w:p>
          <w:p w:rsidR="003809E6" w:rsidRPr="00AF47AE" w:rsidRDefault="003809E6" w:rsidP="003809E6">
            <w:pPr>
              <w:rPr>
                <w:rFonts w:ascii="Arial" w:hAnsi="Arial" w:cs="Arial"/>
                <w:sz w:val="18"/>
                <w:szCs w:val="18"/>
              </w:rPr>
            </w:pPr>
            <w:r w:rsidRPr="00AF47AE">
              <w:rPr>
                <w:rFonts w:ascii="Arial" w:hAnsi="Arial" w:cs="Arial"/>
                <w:sz w:val="18"/>
                <w:szCs w:val="18"/>
              </w:rPr>
              <w:t xml:space="preserve"> </w:t>
            </w:r>
          </w:p>
          <w:p w:rsidR="003809E6" w:rsidRPr="00AF47AE" w:rsidRDefault="003809E6" w:rsidP="003809E6">
            <w:pPr>
              <w:rPr>
                <w:rFonts w:ascii="Arial" w:hAnsi="Arial" w:cs="Arial"/>
                <w:sz w:val="18"/>
                <w:szCs w:val="18"/>
              </w:rPr>
            </w:pPr>
            <w:proofErr w:type="spellStart"/>
            <w:r w:rsidRPr="00AF47AE">
              <w:rPr>
                <w:rFonts w:ascii="Arial" w:hAnsi="Arial" w:cs="Arial"/>
                <w:sz w:val="18"/>
                <w:szCs w:val="18"/>
              </w:rPr>
              <w:t>CUPE</w:t>
            </w:r>
            <w:proofErr w:type="spellEnd"/>
            <w:r w:rsidRPr="00AF47AE">
              <w:rPr>
                <w:rFonts w:ascii="Arial" w:hAnsi="Arial" w:cs="Arial"/>
                <w:sz w:val="18"/>
                <w:szCs w:val="18"/>
              </w:rPr>
              <w:t xml:space="preserve"> 3903 will be consulted in the development of training on the University's Policy on Sexual Violence required by Provincial regulation.  Such </w:t>
            </w:r>
            <w:r w:rsidRPr="00AF47AE">
              <w:rPr>
                <w:rFonts w:ascii="Arial" w:hAnsi="Arial" w:cs="Arial"/>
                <w:sz w:val="18"/>
                <w:szCs w:val="18"/>
              </w:rPr>
              <w:lastRenderedPageBreak/>
              <w:t>consultations will occur no later than three months following the ratification of the renewal collective agreement.</w:t>
            </w:r>
          </w:p>
          <w:p w:rsidR="003809E6" w:rsidRPr="00AF47AE" w:rsidRDefault="003809E6" w:rsidP="003809E6">
            <w:pPr>
              <w:rPr>
                <w:rFonts w:ascii="Arial" w:hAnsi="Arial" w:cs="Arial"/>
                <w:sz w:val="18"/>
                <w:szCs w:val="18"/>
              </w:rPr>
            </w:pPr>
            <w:r w:rsidRPr="00AF47AE">
              <w:rPr>
                <w:rFonts w:ascii="Arial" w:hAnsi="Arial" w:cs="Arial"/>
                <w:sz w:val="18"/>
                <w:szCs w:val="18"/>
              </w:rPr>
              <w:t xml:space="preserve"> </w:t>
            </w:r>
          </w:p>
          <w:p w:rsidR="003809E6" w:rsidRPr="00AF47AE" w:rsidRDefault="003809E6" w:rsidP="003809E6">
            <w:pPr>
              <w:rPr>
                <w:rFonts w:ascii="Arial" w:hAnsi="Arial" w:cs="Arial"/>
                <w:sz w:val="18"/>
                <w:szCs w:val="18"/>
              </w:rPr>
            </w:pPr>
            <w:r w:rsidRPr="00AF47AE">
              <w:rPr>
                <w:rFonts w:ascii="Arial" w:hAnsi="Arial" w:cs="Arial"/>
                <w:sz w:val="18"/>
                <w:szCs w:val="18"/>
              </w:rPr>
              <w:t>Enhanced training on sexual violence will be made available to employees through an application process in a pilot project that will</w:t>
            </w:r>
            <w:r w:rsidR="00973ECD" w:rsidRPr="00AF47AE">
              <w:rPr>
                <w:rFonts w:ascii="Arial" w:hAnsi="Arial" w:cs="Arial"/>
                <w:sz w:val="18"/>
                <w:szCs w:val="18"/>
              </w:rPr>
              <w:t xml:space="preserve"> run from September 1, 2018 until</w:t>
            </w:r>
            <w:r w:rsidRPr="00AF47AE">
              <w:rPr>
                <w:rFonts w:ascii="Arial" w:hAnsi="Arial" w:cs="Arial"/>
                <w:sz w:val="18"/>
                <w:szCs w:val="18"/>
              </w:rPr>
              <w:t xml:space="preserve"> August 31, 2020.  The enhanced training is specifically intended for employees who believe that the training will be of particular benefit to them based on the circumstances or requirements of their position(s).  </w:t>
            </w:r>
          </w:p>
          <w:p w:rsidR="003809E6" w:rsidRPr="00AF47AE" w:rsidRDefault="003809E6" w:rsidP="003809E6">
            <w:pPr>
              <w:rPr>
                <w:rFonts w:ascii="Arial" w:hAnsi="Arial" w:cs="Arial"/>
                <w:sz w:val="18"/>
                <w:szCs w:val="18"/>
              </w:rPr>
            </w:pPr>
            <w:r w:rsidRPr="00AF47AE">
              <w:rPr>
                <w:rFonts w:ascii="Arial" w:hAnsi="Arial" w:cs="Arial"/>
                <w:sz w:val="18"/>
                <w:szCs w:val="18"/>
              </w:rPr>
              <w:t xml:space="preserve"> </w:t>
            </w:r>
          </w:p>
          <w:p w:rsidR="003809E6" w:rsidRPr="00AF47AE" w:rsidRDefault="003809E6" w:rsidP="003809E6">
            <w:pPr>
              <w:rPr>
                <w:rFonts w:ascii="Arial" w:hAnsi="Arial" w:cs="Arial"/>
                <w:sz w:val="18"/>
                <w:szCs w:val="18"/>
              </w:rPr>
            </w:pPr>
            <w:r w:rsidRPr="00AF47AE">
              <w:rPr>
                <w:rFonts w:ascii="Arial" w:hAnsi="Arial" w:cs="Arial"/>
                <w:sz w:val="18"/>
                <w:szCs w:val="18"/>
              </w:rPr>
              <w:t xml:space="preserve">Employees in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who complete the enhanced training during the pilot will receive remuneration for the time involved at the Overwork rate.</w:t>
            </w:r>
          </w:p>
          <w:p w:rsidR="00650DDA" w:rsidRPr="00AF47AE" w:rsidRDefault="00650DDA" w:rsidP="00CF3ECD">
            <w:pPr>
              <w:rPr>
                <w:rFonts w:ascii="Arial" w:hAnsi="Arial" w:cs="Arial"/>
                <w:sz w:val="18"/>
                <w:szCs w:val="18"/>
              </w:rPr>
            </w:pPr>
          </w:p>
        </w:tc>
      </w:tr>
      <w:tr w:rsidR="00066810" w:rsidRPr="00AF47AE" w:rsidTr="00C415CD">
        <w:trPr>
          <w:trHeight w:val="326"/>
        </w:trPr>
        <w:tc>
          <w:tcPr>
            <w:tcW w:w="694"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lastRenderedPageBreak/>
              <w:t>78</w:t>
            </w:r>
          </w:p>
        </w:tc>
        <w:tc>
          <w:tcPr>
            <w:tcW w:w="1721"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U1 15.01.2</w:t>
            </w:r>
          </w:p>
          <w:p w:rsidR="00066810" w:rsidRPr="00AF47AE" w:rsidRDefault="00066810" w:rsidP="006530D6">
            <w:pPr>
              <w:rPr>
                <w:rFonts w:ascii="Arial" w:hAnsi="Arial" w:cs="Arial"/>
                <w:sz w:val="18"/>
                <w:szCs w:val="18"/>
                <w:lang w:val="en-CA"/>
              </w:rPr>
            </w:pPr>
          </w:p>
        </w:tc>
        <w:tc>
          <w:tcPr>
            <w:tcW w:w="424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New</w:t>
            </w:r>
          </w:p>
        </w:tc>
        <w:tc>
          <w:tcPr>
            <w:tcW w:w="279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Breastfeeding Facilities</w:t>
            </w:r>
          </w:p>
        </w:tc>
        <w:tc>
          <w:tcPr>
            <w:tcW w:w="369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 xml:space="preserve">The employer shall provide all bargaining unit members access to multiple strategically located spaces throughout the </w:t>
            </w:r>
            <w:proofErr w:type="spellStart"/>
            <w:r w:rsidRPr="00AF47AE">
              <w:rPr>
                <w:rFonts w:ascii="Arial" w:hAnsi="Arial" w:cs="Arial"/>
                <w:sz w:val="18"/>
                <w:szCs w:val="18"/>
                <w:lang w:val="en-CA"/>
              </w:rPr>
              <w:t>Keele</w:t>
            </w:r>
            <w:proofErr w:type="spellEnd"/>
            <w:r w:rsidRPr="00AF47AE">
              <w:rPr>
                <w:rFonts w:ascii="Arial" w:hAnsi="Arial" w:cs="Arial"/>
                <w:sz w:val="18"/>
                <w:szCs w:val="18"/>
                <w:lang w:val="en-CA"/>
              </w:rPr>
              <w:t xml:space="preserve">, Glendon, and Markham campuses designated specifically for breastfeeding. These facilities will be accessible and outfitted with enough fridge space to accommodate all members using the space, electrical outlets, a sink, and several seating areas so the room can accommodate more than one member using the facility at a time. The employer shall make its best effort to maintain the privacy of these facilities either through an access code or lock and key system. The employer is responsible for maintaining the cleanliness and safety of these facilities at all times.  </w:t>
            </w:r>
          </w:p>
          <w:p w:rsidR="00066810" w:rsidRPr="00AF47AE" w:rsidRDefault="00066810" w:rsidP="00CF3ECD">
            <w:pPr>
              <w:rPr>
                <w:rFonts w:ascii="Arial" w:hAnsi="Arial" w:cs="Arial"/>
                <w:sz w:val="18"/>
                <w:szCs w:val="18"/>
                <w:lang w:val="en-CA"/>
              </w:rPr>
            </w:pPr>
          </w:p>
        </w:tc>
        <w:tc>
          <w:tcPr>
            <w:tcW w:w="4135" w:type="dxa"/>
          </w:tcPr>
          <w:p w:rsidR="00650DDA" w:rsidRPr="00AF47AE" w:rsidRDefault="00650DDA" w:rsidP="00650DDA">
            <w:pPr>
              <w:rPr>
                <w:rFonts w:ascii="Arial" w:hAnsi="Arial" w:cs="Arial"/>
                <w:bCs/>
                <w:sz w:val="18"/>
                <w:szCs w:val="18"/>
                <w:lang w:val="en-CA"/>
              </w:rPr>
            </w:pPr>
          </w:p>
          <w:p w:rsidR="00650DDA" w:rsidRPr="00AF47AE" w:rsidRDefault="00650DDA" w:rsidP="00650DDA">
            <w:pPr>
              <w:rPr>
                <w:rFonts w:ascii="Arial" w:hAnsi="Arial" w:cs="Arial"/>
                <w:bCs/>
                <w:sz w:val="18"/>
                <w:szCs w:val="18"/>
                <w:lang w:val="en-CA"/>
              </w:rPr>
            </w:pPr>
            <w:r w:rsidRPr="00AF47AE">
              <w:rPr>
                <w:rFonts w:ascii="Arial" w:hAnsi="Arial" w:cs="Arial"/>
                <w:bCs/>
                <w:sz w:val="18"/>
                <w:szCs w:val="18"/>
                <w:lang w:val="en-CA"/>
              </w:rPr>
              <w:t>ADD to UNIT 1, CBA:</w:t>
            </w:r>
          </w:p>
          <w:p w:rsidR="00650DDA" w:rsidRPr="00AF47AE" w:rsidRDefault="00650DDA" w:rsidP="00650DDA">
            <w:pPr>
              <w:rPr>
                <w:rFonts w:ascii="Arial" w:hAnsi="Arial" w:cs="Arial"/>
                <w:bCs/>
                <w:sz w:val="18"/>
                <w:szCs w:val="18"/>
                <w:lang w:val="en-CA"/>
              </w:rPr>
            </w:pPr>
          </w:p>
          <w:p w:rsidR="00650DDA" w:rsidRPr="00054474" w:rsidRDefault="00650DDA" w:rsidP="00650DDA">
            <w:pPr>
              <w:rPr>
                <w:rFonts w:ascii="Arial" w:hAnsi="Arial" w:cs="Arial"/>
                <w:b/>
                <w:sz w:val="18"/>
                <w:szCs w:val="18"/>
                <w:lang w:val="en-CA"/>
              </w:rPr>
            </w:pPr>
            <w:r w:rsidRPr="00054474">
              <w:rPr>
                <w:rFonts w:ascii="Arial" w:hAnsi="Arial" w:cs="Arial"/>
                <w:b/>
                <w:sz w:val="18"/>
                <w:szCs w:val="18"/>
                <w:lang w:val="en-CA"/>
              </w:rPr>
              <w:t>Letter of Understanding – Breastfeeding Facilities</w:t>
            </w:r>
          </w:p>
          <w:p w:rsidR="00650DDA" w:rsidRPr="00054474" w:rsidRDefault="00650DDA" w:rsidP="00650DDA">
            <w:pPr>
              <w:rPr>
                <w:rFonts w:ascii="Arial" w:hAnsi="Arial" w:cs="Arial"/>
                <w:b/>
                <w:sz w:val="18"/>
                <w:szCs w:val="18"/>
                <w:lang w:val="en-CA"/>
              </w:rPr>
            </w:pPr>
          </w:p>
          <w:p w:rsidR="00650DDA" w:rsidRPr="00054474" w:rsidRDefault="00650DDA" w:rsidP="00650DDA">
            <w:pPr>
              <w:rPr>
                <w:rFonts w:ascii="Arial" w:hAnsi="Arial" w:cs="Arial"/>
                <w:bCs/>
                <w:sz w:val="18"/>
                <w:szCs w:val="18"/>
                <w:lang w:val="en-CA"/>
              </w:rPr>
            </w:pPr>
            <w:r w:rsidRPr="00054474">
              <w:rPr>
                <w:rFonts w:ascii="Arial" w:hAnsi="Arial" w:cs="Arial"/>
                <w:bCs/>
                <w:sz w:val="18"/>
                <w:szCs w:val="18"/>
                <w:lang w:val="en-CA"/>
              </w:rPr>
              <w:t xml:space="preserve">In negotiations for the 2017-2020 Collective Agreement the Union raised its desire to ensure the accessibility and availability of breastfeeding facilities for its members.  </w:t>
            </w:r>
          </w:p>
          <w:p w:rsidR="00120401" w:rsidRPr="00054474" w:rsidRDefault="00120401" w:rsidP="00650DDA">
            <w:pPr>
              <w:rPr>
                <w:rFonts w:ascii="Arial" w:hAnsi="Arial" w:cs="Arial"/>
                <w:bCs/>
                <w:sz w:val="18"/>
                <w:szCs w:val="18"/>
                <w:lang w:val="en-CA"/>
              </w:rPr>
            </w:pPr>
          </w:p>
          <w:p w:rsidR="00650DDA" w:rsidRPr="00054474" w:rsidRDefault="00650DDA" w:rsidP="00650DDA">
            <w:pPr>
              <w:rPr>
                <w:rFonts w:ascii="Arial" w:hAnsi="Arial" w:cs="Arial"/>
                <w:bCs/>
                <w:sz w:val="18"/>
                <w:szCs w:val="18"/>
                <w:lang w:val="en-CA"/>
              </w:rPr>
            </w:pPr>
            <w:r w:rsidRPr="00054474">
              <w:rPr>
                <w:rFonts w:ascii="Arial" w:hAnsi="Arial" w:cs="Arial"/>
                <w:bCs/>
                <w:sz w:val="18"/>
                <w:szCs w:val="18"/>
                <w:lang w:val="en-CA"/>
              </w:rPr>
              <w:t xml:space="preserve">The University has a posted family status accommodation guideline on-line and has existing available locations which may be accessed through the Centre for Human Rights.  </w:t>
            </w:r>
          </w:p>
          <w:p w:rsidR="00120401" w:rsidRPr="00054474" w:rsidRDefault="00120401" w:rsidP="00650DDA">
            <w:pPr>
              <w:rPr>
                <w:rFonts w:ascii="Arial" w:hAnsi="Arial" w:cs="Arial"/>
                <w:bCs/>
                <w:sz w:val="18"/>
                <w:szCs w:val="18"/>
                <w:lang w:val="en-CA"/>
              </w:rPr>
            </w:pPr>
          </w:p>
          <w:p w:rsidR="00A706D2" w:rsidRPr="00054474" w:rsidRDefault="00650DDA" w:rsidP="00054474">
            <w:pPr>
              <w:rPr>
                <w:rFonts w:ascii="Arial" w:hAnsi="Arial" w:cs="Arial"/>
                <w:bCs/>
                <w:sz w:val="18"/>
                <w:szCs w:val="18"/>
                <w:lang w:val="en-CA"/>
              </w:rPr>
            </w:pPr>
            <w:r w:rsidRPr="00B41F02">
              <w:rPr>
                <w:rFonts w:ascii="Arial" w:hAnsi="Arial" w:cs="Arial"/>
                <w:bCs/>
                <w:sz w:val="18"/>
                <w:szCs w:val="18"/>
                <w:lang w:val="en-CA"/>
              </w:rPr>
              <w:t xml:space="preserve">The University will </w:t>
            </w:r>
            <w:r w:rsidR="008B224E" w:rsidRPr="00B41F02">
              <w:rPr>
                <w:rFonts w:ascii="Arial" w:hAnsi="Arial" w:cs="Arial"/>
                <w:bCs/>
                <w:sz w:val="18"/>
                <w:szCs w:val="18"/>
                <w:lang w:val="en-CA"/>
              </w:rPr>
              <w:t xml:space="preserve">ensure that there is accessible and available space where persons may nurse and/or </w:t>
            </w:r>
            <w:proofErr w:type="spellStart"/>
            <w:r w:rsidR="008B224E" w:rsidRPr="00B41F02">
              <w:rPr>
                <w:rFonts w:ascii="Arial" w:hAnsi="Arial" w:cs="Arial"/>
                <w:bCs/>
                <w:sz w:val="18"/>
                <w:szCs w:val="18"/>
                <w:lang w:val="en-CA"/>
              </w:rPr>
              <w:t>breastpump</w:t>
            </w:r>
            <w:proofErr w:type="spellEnd"/>
            <w:r w:rsidR="008B224E" w:rsidRPr="00B41F02">
              <w:rPr>
                <w:rFonts w:ascii="Arial" w:hAnsi="Arial" w:cs="Arial"/>
                <w:bCs/>
                <w:sz w:val="18"/>
                <w:szCs w:val="18"/>
                <w:lang w:val="en-CA"/>
              </w:rPr>
              <w:t xml:space="preserve"> on each of its campuses.  The availability of these locations will be promoted online along with a contact number so that individuals who wish may make arrangements for access.</w:t>
            </w:r>
          </w:p>
          <w:p w:rsidR="00650DDA" w:rsidRPr="00AF47AE" w:rsidRDefault="00650DDA" w:rsidP="00650DDA">
            <w:pPr>
              <w:rPr>
                <w:rFonts w:ascii="Arial" w:hAnsi="Arial" w:cs="Arial"/>
                <w:sz w:val="18"/>
                <w:szCs w:val="18"/>
                <w:lang w:val="en-CA"/>
              </w:rPr>
            </w:pPr>
          </w:p>
        </w:tc>
      </w:tr>
      <w:tr w:rsidR="00537D4B" w:rsidRPr="00AF47AE" w:rsidTr="00C415CD">
        <w:tc>
          <w:tcPr>
            <w:tcW w:w="694" w:type="dxa"/>
          </w:tcPr>
          <w:p w:rsidR="00537D4B" w:rsidRPr="00AF47AE" w:rsidRDefault="00537D4B" w:rsidP="00537D4B">
            <w:pPr>
              <w:rPr>
                <w:rFonts w:ascii="Arial" w:hAnsi="Arial" w:cs="Arial"/>
                <w:sz w:val="18"/>
                <w:szCs w:val="18"/>
                <w:lang w:val="en-CA"/>
              </w:rPr>
            </w:pPr>
            <w:r w:rsidRPr="00AF47AE">
              <w:rPr>
                <w:rFonts w:ascii="Arial" w:hAnsi="Arial" w:cs="Arial"/>
                <w:sz w:val="18"/>
                <w:szCs w:val="18"/>
                <w:lang w:val="en-CA"/>
              </w:rPr>
              <w:t>79</w:t>
            </w:r>
          </w:p>
        </w:tc>
        <w:tc>
          <w:tcPr>
            <w:tcW w:w="1721" w:type="dxa"/>
          </w:tcPr>
          <w:p w:rsidR="00537D4B" w:rsidRPr="00E14677" w:rsidRDefault="00F3490C" w:rsidP="00537D4B">
            <w:pPr>
              <w:rPr>
                <w:rFonts w:ascii="Arial" w:hAnsi="Arial" w:cs="Arial"/>
                <w:sz w:val="18"/>
                <w:szCs w:val="18"/>
                <w:lang w:val="en-CA"/>
              </w:rPr>
            </w:pPr>
            <w:r>
              <w:rPr>
                <w:rFonts w:ascii="Arial" w:hAnsi="Arial" w:cs="Arial"/>
                <w:sz w:val="18"/>
                <w:szCs w:val="18"/>
                <w:lang w:val="en-CA"/>
              </w:rPr>
              <w:t>U3 5.04.1</w:t>
            </w:r>
          </w:p>
        </w:tc>
        <w:tc>
          <w:tcPr>
            <w:tcW w:w="4240" w:type="dxa"/>
          </w:tcPr>
          <w:p w:rsidR="00537D4B" w:rsidRPr="00E14677" w:rsidRDefault="00537D4B" w:rsidP="00537D4B">
            <w:pPr>
              <w:rPr>
                <w:rFonts w:ascii="Arial" w:hAnsi="Arial" w:cs="Arial"/>
                <w:sz w:val="18"/>
                <w:szCs w:val="18"/>
                <w:lang w:val="en-CA"/>
              </w:rPr>
            </w:pPr>
          </w:p>
        </w:tc>
        <w:tc>
          <w:tcPr>
            <w:tcW w:w="2790" w:type="dxa"/>
          </w:tcPr>
          <w:p w:rsidR="00537D4B" w:rsidRPr="00E14677" w:rsidRDefault="00537D4B" w:rsidP="00537D4B">
            <w:pPr>
              <w:rPr>
                <w:rFonts w:ascii="Arial" w:hAnsi="Arial" w:cs="Arial"/>
                <w:sz w:val="18"/>
                <w:szCs w:val="18"/>
                <w:lang w:val="en-CA"/>
              </w:rPr>
            </w:pPr>
            <w:r>
              <w:rPr>
                <w:rFonts w:ascii="Arial" w:hAnsi="Arial" w:cs="Arial"/>
                <w:sz w:val="18"/>
                <w:szCs w:val="18"/>
                <w:lang w:val="en-CA"/>
              </w:rPr>
              <w:t>Amend 5.04</w:t>
            </w:r>
          </w:p>
        </w:tc>
        <w:tc>
          <w:tcPr>
            <w:tcW w:w="3690" w:type="dxa"/>
          </w:tcPr>
          <w:p w:rsidR="00537D4B" w:rsidRPr="00AF47AE" w:rsidRDefault="00537D4B" w:rsidP="00537D4B">
            <w:pPr>
              <w:rPr>
                <w:rFonts w:ascii="Arial" w:hAnsi="Arial" w:cs="Arial"/>
                <w:sz w:val="18"/>
                <w:szCs w:val="18"/>
              </w:rPr>
            </w:pPr>
          </w:p>
        </w:tc>
        <w:tc>
          <w:tcPr>
            <w:tcW w:w="4135" w:type="dxa"/>
          </w:tcPr>
          <w:p w:rsidR="00537D4B" w:rsidRDefault="00537D4B" w:rsidP="00537D4B">
            <w:pPr>
              <w:rPr>
                <w:rFonts w:ascii="Arial" w:hAnsi="Arial" w:cs="Arial"/>
                <w:bCs/>
                <w:sz w:val="18"/>
                <w:szCs w:val="18"/>
              </w:rPr>
            </w:pPr>
            <w:r>
              <w:rPr>
                <w:rFonts w:ascii="Arial" w:hAnsi="Arial" w:cs="Arial"/>
                <w:bCs/>
                <w:sz w:val="18"/>
                <w:szCs w:val="18"/>
              </w:rPr>
              <w:t>Amend 5.04</w:t>
            </w:r>
          </w:p>
          <w:p w:rsidR="00537D4B" w:rsidRDefault="00537D4B" w:rsidP="00537D4B">
            <w:pPr>
              <w:rPr>
                <w:rFonts w:ascii="Arial" w:hAnsi="Arial" w:cs="Arial"/>
                <w:bCs/>
                <w:sz w:val="18"/>
                <w:szCs w:val="18"/>
              </w:rPr>
            </w:pPr>
          </w:p>
          <w:p w:rsidR="00537D4B" w:rsidRDefault="00537D4B" w:rsidP="00537D4B">
            <w:pPr>
              <w:rPr>
                <w:rFonts w:ascii="Arial" w:hAnsi="Arial" w:cs="Arial"/>
                <w:bCs/>
                <w:sz w:val="18"/>
                <w:szCs w:val="18"/>
              </w:rPr>
            </w:pPr>
            <w:r>
              <w:rPr>
                <w:rFonts w:ascii="Arial" w:hAnsi="Arial" w:cs="Arial"/>
                <w:bCs/>
                <w:sz w:val="18"/>
                <w:szCs w:val="18"/>
              </w:rPr>
              <w:lastRenderedPageBreak/>
              <w:t>Remove 5.04</w:t>
            </w:r>
          </w:p>
          <w:p w:rsidR="00537D4B" w:rsidRDefault="00537D4B" w:rsidP="00537D4B">
            <w:pPr>
              <w:rPr>
                <w:rFonts w:ascii="Arial" w:hAnsi="Arial" w:cs="Arial"/>
                <w:bCs/>
                <w:sz w:val="18"/>
                <w:szCs w:val="18"/>
              </w:rPr>
            </w:pPr>
          </w:p>
          <w:p w:rsidR="00537D4B" w:rsidRDefault="00537D4B" w:rsidP="00537D4B">
            <w:pPr>
              <w:rPr>
                <w:rFonts w:ascii="Arial" w:hAnsi="Arial" w:cs="Arial"/>
                <w:bCs/>
                <w:sz w:val="18"/>
                <w:szCs w:val="18"/>
              </w:rPr>
            </w:pPr>
            <w:r>
              <w:rPr>
                <w:rFonts w:ascii="Arial" w:hAnsi="Arial" w:cs="Arial"/>
                <w:bCs/>
                <w:sz w:val="18"/>
                <w:szCs w:val="18"/>
              </w:rPr>
              <w:t>Remove last paragraph.</w:t>
            </w:r>
          </w:p>
          <w:p w:rsidR="00537D4B" w:rsidRDefault="00537D4B" w:rsidP="00537D4B">
            <w:pPr>
              <w:rPr>
                <w:rFonts w:ascii="Arial" w:hAnsi="Arial" w:cs="Arial"/>
                <w:bCs/>
                <w:sz w:val="18"/>
                <w:szCs w:val="18"/>
              </w:rPr>
            </w:pPr>
          </w:p>
          <w:p w:rsidR="00537D4B" w:rsidRPr="007902BD" w:rsidRDefault="00537D4B" w:rsidP="00537D4B">
            <w:pPr>
              <w:rPr>
                <w:rFonts w:ascii="Arial" w:hAnsi="Arial" w:cs="Arial"/>
                <w:bCs/>
                <w:sz w:val="18"/>
                <w:szCs w:val="18"/>
              </w:rPr>
            </w:pPr>
            <w:r>
              <w:rPr>
                <w:rFonts w:ascii="Arial" w:hAnsi="Arial" w:cs="Arial"/>
                <w:bCs/>
                <w:sz w:val="18"/>
                <w:szCs w:val="18"/>
              </w:rPr>
              <w:t>Amend 5.04.1:</w:t>
            </w:r>
          </w:p>
          <w:p w:rsidR="00537D4B" w:rsidRPr="00D76FD9" w:rsidRDefault="00537D4B" w:rsidP="00537D4B">
            <w:pPr>
              <w:rPr>
                <w:rFonts w:ascii="Arial" w:hAnsi="Arial" w:cs="Arial"/>
                <w:bCs/>
                <w:color w:val="FF0000"/>
                <w:sz w:val="18"/>
                <w:szCs w:val="18"/>
              </w:rPr>
            </w:pPr>
          </w:p>
          <w:p w:rsidR="00537D4B" w:rsidRPr="00537D4B" w:rsidRDefault="00537D4B" w:rsidP="00537D4B">
            <w:pPr>
              <w:rPr>
                <w:rFonts w:ascii="Arial" w:hAnsi="Arial" w:cs="Arial"/>
                <w:bCs/>
                <w:sz w:val="18"/>
                <w:szCs w:val="18"/>
              </w:rPr>
            </w:pPr>
            <w:r w:rsidRPr="00537D4B">
              <w:rPr>
                <w:rFonts w:ascii="Arial" w:hAnsi="Arial" w:cs="Arial"/>
                <w:bCs/>
                <w:sz w:val="18"/>
                <w:szCs w:val="18"/>
              </w:rPr>
              <w:t xml:space="preserve">While not a designated group under the Federal Contractors Program the parties recognize and wish to remove any employment barriers and barriers to fair representation for employees that </w:t>
            </w:r>
            <w:proofErr w:type="spellStart"/>
            <w:r w:rsidRPr="00537D4B">
              <w:rPr>
                <w:rFonts w:ascii="Arial" w:hAnsi="Arial" w:cs="Arial"/>
                <w:bCs/>
                <w:sz w:val="18"/>
                <w:szCs w:val="18"/>
              </w:rPr>
              <w:t>self identify</w:t>
            </w:r>
            <w:proofErr w:type="spellEnd"/>
            <w:r w:rsidRPr="00537D4B">
              <w:rPr>
                <w:rFonts w:ascii="Arial" w:hAnsi="Arial" w:cs="Arial"/>
                <w:bCs/>
                <w:sz w:val="18"/>
                <w:szCs w:val="18"/>
              </w:rPr>
              <w:t xml:space="preserve"> as LGBTQ.  Implementation of LGBTQ identified employees as the fifth Employment Equity group within the Collective Agreement will be done so as not to interfere with the Employer’s Federal Contractors Program obligations.</w:t>
            </w:r>
          </w:p>
          <w:p w:rsidR="00537D4B" w:rsidRPr="00AF47AE" w:rsidRDefault="00537D4B" w:rsidP="00537D4B">
            <w:pPr>
              <w:rPr>
                <w:rFonts w:ascii="Arial" w:hAnsi="Arial" w:cs="Arial"/>
                <w:bCs/>
                <w:sz w:val="18"/>
                <w:szCs w:val="18"/>
              </w:rPr>
            </w:pPr>
          </w:p>
          <w:p w:rsidR="00537D4B" w:rsidRPr="00AF47AE" w:rsidRDefault="00537D4B" w:rsidP="00537D4B">
            <w:pPr>
              <w:rPr>
                <w:rFonts w:ascii="Arial" w:hAnsi="Arial" w:cs="Arial"/>
                <w:bCs/>
                <w:sz w:val="18"/>
                <w:szCs w:val="18"/>
              </w:rPr>
            </w:pPr>
          </w:p>
          <w:p w:rsidR="00537D4B" w:rsidRPr="00AF47AE" w:rsidRDefault="00537D4B" w:rsidP="00537D4B">
            <w:pPr>
              <w:rPr>
                <w:rFonts w:ascii="Arial" w:hAnsi="Arial" w:cs="Arial"/>
                <w:bCs/>
                <w:sz w:val="18"/>
                <w:szCs w:val="18"/>
                <w:u w:val="single"/>
              </w:rPr>
            </w:pPr>
          </w:p>
          <w:p w:rsidR="00537D4B" w:rsidRPr="00AF47AE" w:rsidRDefault="00537D4B" w:rsidP="00537D4B">
            <w:pPr>
              <w:rPr>
                <w:rFonts w:ascii="Arial" w:hAnsi="Arial" w:cs="Arial"/>
                <w:bCs/>
                <w:sz w:val="18"/>
                <w:szCs w:val="18"/>
                <w:vertAlign w:val="superscript"/>
              </w:rPr>
            </w:pPr>
          </w:p>
        </w:tc>
      </w:tr>
      <w:tr w:rsidR="00B270B6" w:rsidRPr="00AF47AE" w:rsidTr="00C415CD">
        <w:trPr>
          <w:trHeight w:val="227"/>
        </w:trPr>
        <w:tc>
          <w:tcPr>
            <w:tcW w:w="694"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lastRenderedPageBreak/>
              <w:t>84</w:t>
            </w:r>
          </w:p>
        </w:tc>
        <w:tc>
          <w:tcPr>
            <w:tcW w:w="1721" w:type="dxa"/>
          </w:tcPr>
          <w:p w:rsidR="00B270B6" w:rsidRPr="00E14677" w:rsidRDefault="00B270B6" w:rsidP="00B270B6">
            <w:pPr>
              <w:rPr>
                <w:rFonts w:ascii="Arial" w:hAnsi="Arial" w:cs="Arial"/>
                <w:sz w:val="18"/>
                <w:szCs w:val="18"/>
                <w:lang w:val="en-CA"/>
              </w:rPr>
            </w:pPr>
            <w:r w:rsidRPr="00E14677">
              <w:rPr>
                <w:rFonts w:ascii="Arial" w:hAnsi="Arial" w:cs="Arial"/>
                <w:sz w:val="18"/>
                <w:szCs w:val="18"/>
                <w:lang w:val="en-CA"/>
              </w:rPr>
              <w:t xml:space="preserve"> U3 5.02.1</w:t>
            </w:r>
          </w:p>
        </w:tc>
        <w:tc>
          <w:tcPr>
            <w:tcW w:w="4240" w:type="dxa"/>
          </w:tcPr>
          <w:p w:rsidR="00B270B6" w:rsidRPr="00E14677" w:rsidRDefault="00B270B6" w:rsidP="00B270B6">
            <w:pPr>
              <w:rPr>
                <w:rFonts w:ascii="Arial" w:hAnsi="Arial" w:cs="Arial"/>
                <w:sz w:val="18"/>
                <w:szCs w:val="18"/>
                <w:lang w:val="en-CA"/>
              </w:rPr>
            </w:pPr>
            <w:r w:rsidRPr="00E14677">
              <w:rPr>
                <w:rFonts w:ascii="Arial" w:hAnsi="Arial" w:cs="Arial"/>
                <w:sz w:val="18"/>
                <w:szCs w:val="18"/>
                <w:lang w:val="en-CA"/>
              </w:rPr>
              <w:t>New</w:t>
            </w:r>
          </w:p>
        </w:tc>
        <w:tc>
          <w:tcPr>
            <w:tcW w:w="2790" w:type="dxa"/>
          </w:tcPr>
          <w:p w:rsidR="00B270B6" w:rsidRPr="00E14677" w:rsidRDefault="00B270B6" w:rsidP="00B270B6">
            <w:pPr>
              <w:rPr>
                <w:rFonts w:ascii="Arial" w:hAnsi="Arial" w:cs="Arial"/>
                <w:sz w:val="18"/>
                <w:szCs w:val="18"/>
                <w:lang w:val="en-CA"/>
              </w:rPr>
            </w:pPr>
            <w:r w:rsidRPr="00E14677">
              <w:rPr>
                <w:rFonts w:ascii="Arial" w:hAnsi="Arial" w:cs="Arial"/>
                <w:sz w:val="18"/>
                <w:szCs w:val="18"/>
                <w:lang w:val="en-CA"/>
              </w:rPr>
              <w:t>Employment Equity Report</w:t>
            </w:r>
          </w:p>
        </w:tc>
        <w:tc>
          <w:tcPr>
            <w:tcW w:w="3690" w:type="dxa"/>
          </w:tcPr>
          <w:p w:rsidR="00B270B6" w:rsidRPr="00AF47AE" w:rsidRDefault="00B270B6" w:rsidP="00B270B6">
            <w:pPr>
              <w:rPr>
                <w:rFonts w:ascii="Arial" w:hAnsi="Arial" w:cs="Arial"/>
                <w:sz w:val="18"/>
                <w:szCs w:val="18"/>
                <w:lang w:val="en-CA"/>
              </w:rPr>
            </w:pPr>
            <w:r w:rsidRPr="00AF47AE">
              <w:rPr>
                <w:rFonts w:ascii="Arial" w:hAnsi="Arial" w:cs="Arial"/>
                <w:sz w:val="18"/>
                <w:szCs w:val="18"/>
              </w:rPr>
              <w:t>Within 2 months of the academic year end, an Employment Equity Report (</w:t>
            </w:r>
            <w:proofErr w:type="spellStart"/>
            <w:r w:rsidRPr="00AF47AE">
              <w:rPr>
                <w:rFonts w:ascii="Arial" w:hAnsi="Arial" w:cs="Arial"/>
                <w:sz w:val="18"/>
                <w:szCs w:val="18"/>
              </w:rPr>
              <w:t>EER</w:t>
            </w:r>
            <w:proofErr w:type="spellEnd"/>
            <w:r w:rsidRPr="00AF47AE">
              <w:rPr>
                <w:rFonts w:ascii="Arial" w:hAnsi="Arial" w:cs="Arial"/>
                <w:sz w:val="18"/>
                <w:szCs w:val="18"/>
              </w:rPr>
              <w:t xml:space="preserve">) will be made public in print, online and accessible to all designated groups. The </w:t>
            </w:r>
            <w:proofErr w:type="spellStart"/>
            <w:r w:rsidRPr="00AF47AE">
              <w:rPr>
                <w:rFonts w:ascii="Arial" w:hAnsi="Arial" w:cs="Arial"/>
                <w:sz w:val="18"/>
                <w:szCs w:val="18"/>
              </w:rPr>
              <w:t>EER</w:t>
            </w:r>
            <w:proofErr w:type="spellEnd"/>
            <w:r w:rsidRPr="00AF47AE">
              <w:rPr>
                <w:rFonts w:ascii="Arial" w:hAnsi="Arial" w:cs="Arial"/>
                <w:sz w:val="18"/>
                <w:szCs w:val="18"/>
              </w:rPr>
              <w:t xml:space="preserve"> will record the </w:t>
            </w:r>
            <w:r w:rsidRPr="00AF47AE">
              <w:rPr>
                <w:rFonts w:ascii="Arial" w:hAnsi="Arial" w:cs="Arial"/>
                <w:i/>
                <w:sz w:val="18"/>
                <w:szCs w:val="18"/>
              </w:rPr>
              <w:t xml:space="preserve">progress </w:t>
            </w:r>
            <w:r w:rsidRPr="00AF47AE">
              <w:rPr>
                <w:rFonts w:ascii="Arial" w:hAnsi="Arial" w:cs="Arial"/>
                <w:sz w:val="18"/>
                <w:szCs w:val="18"/>
              </w:rPr>
              <w:t xml:space="preserve">York has made in each department to meet equity thresholds. When the thresholds have not been met, the hiring unit will be supported to improve its procedures and policies. The </w:t>
            </w:r>
            <w:proofErr w:type="spellStart"/>
            <w:r w:rsidRPr="00AF47AE">
              <w:rPr>
                <w:rFonts w:ascii="Arial" w:hAnsi="Arial" w:cs="Arial"/>
                <w:sz w:val="18"/>
                <w:szCs w:val="18"/>
              </w:rPr>
              <w:t>EER</w:t>
            </w:r>
            <w:proofErr w:type="spellEnd"/>
            <w:r w:rsidRPr="00AF47AE">
              <w:rPr>
                <w:rFonts w:ascii="Arial" w:hAnsi="Arial" w:cs="Arial"/>
                <w:sz w:val="18"/>
                <w:szCs w:val="18"/>
              </w:rPr>
              <w:t xml:space="preserve"> will focus on strategies to change York’s institutional culture to increase employee retention from equity groups demonstrated through concrete results.</w:t>
            </w:r>
          </w:p>
        </w:tc>
        <w:tc>
          <w:tcPr>
            <w:tcW w:w="4135" w:type="dxa"/>
          </w:tcPr>
          <w:p w:rsidR="00B270B6" w:rsidRPr="00AF47AE" w:rsidRDefault="00B270B6" w:rsidP="00B270B6">
            <w:pPr>
              <w:rPr>
                <w:rFonts w:ascii="Arial" w:hAnsi="Arial" w:cs="Arial"/>
                <w:sz w:val="18"/>
                <w:szCs w:val="18"/>
              </w:rPr>
            </w:pPr>
            <w:r>
              <w:rPr>
                <w:rFonts w:ascii="Arial" w:hAnsi="Arial" w:cs="Arial"/>
                <w:sz w:val="18"/>
                <w:szCs w:val="18"/>
              </w:rPr>
              <w:t xml:space="preserve">Note that </w:t>
            </w:r>
            <w:r w:rsidRPr="00AF47AE">
              <w:rPr>
                <w:rFonts w:ascii="Arial" w:hAnsi="Arial" w:cs="Arial"/>
                <w:sz w:val="18"/>
                <w:szCs w:val="18"/>
              </w:rPr>
              <w:t xml:space="preserve">the University posts its EE Report online each year.  </w:t>
            </w:r>
          </w:p>
          <w:p w:rsidR="00B270B6" w:rsidRPr="00AF47AE" w:rsidRDefault="00B270B6" w:rsidP="00B270B6">
            <w:pPr>
              <w:rPr>
                <w:rFonts w:ascii="Arial" w:hAnsi="Arial" w:cs="Arial"/>
                <w:sz w:val="18"/>
                <w:szCs w:val="18"/>
              </w:rPr>
            </w:pPr>
            <w:r w:rsidRPr="00AF47AE">
              <w:rPr>
                <w:rFonts w:ascii="Arial" w:hAnsi="Arial" w:cs="Arial"/>
                <w:sz w:val="18"/>
                <w:szCs w:val="18"/>
              </w:rPr>
              <w:t>http://yfile.news.yorku.ca/2017/08/21/yorks-2016-statistical-employment-equity-report-is-now-available-online/</w:t>
            </w:r>
          </w:p>
        </w:tc>
      </w:tr>
      <w:tr w:rsidR="00B270B6" w:rsidRPr="002D3FC8" w:rsidTr="00C415CD">
        <w:trPr>
          <w:trHeight w:val="227"/>
        </w:trPr>
        <w:tc>
          <w:tcPr>
            <w:tcW w:w="694" w:type="dxa"/>
          </w:tcPr>
          <w:p w:rsidR="00B270B6" w:rsidRPr="002D3FC8" w:rsidRDefault="00B270B6" w:rsidP="00B270B6">
            <w:pPr>
              <w:rPr>
                <w:rFonts w:ascii="Arial" w:hAnsi="Arial" w:cs="Arial"/>
                <w:sz w:val="18"/>
                <w:szCs w:val="18"/>
                <w:lang w:val="en-CA"/>
              </w:rPr>
            </w:pPr>
            <w:r w:rsidRPr="002D3FC8">
              <w:rPr>
                <w:rFonts w:ascii="Arial" w:hAnsi="Arial" w:cs="Arial"/>
                <w:sz w:val="18"/>
                <w:szCs w:val="18"/>
                <w:lang w:val="en-CA"/>
              </w:rPr>
              <w:t>85</w:t>
            </w:r>
          </w:p>
        </w:tc>
        <w:tc>
          <w:tcPr>
            <w:tcW w:w="1721" w:type="dxa"/>
          </w:tcPr>
          <w:p w:rsidR="00B270B6" w:rsidRPr="002D3FC8" w:rsidRDefault="00B270B6" w:rsidP="00B270B6">
            <w:pPr>
              <w:rPr>
                <w:rFonts w:ascii="Arial" w:hAnsi="Arial" w:cs="Arial"/>
                <w:sz w:val="18"/>
                <w:szCs w:val="18"/>
                <w:lang w:val="en-CA"/>
              </w:rPr>
            </w:pPr>
            <w:r w:rsidRPr="002D3FC8">
              <w:rPr>
                <w:rFonts w:ascii="Arial" w:hAnsi="Arial" w:cs="Arial"/>
                <w:sz w:val="18"/>
                <w:szCs w:val="18"/>
                <w:lang w:val="en-CA"/>
              </w:rPr>
              <w:t xml:space="preserve">Letter of Intent for all units </w:t>
            </w:r>
          </w:p>
        </w:tc>
        <w:tc>
          <w:tcPr>
            <w:tcW w:w="4240" w:type="dxa"/>
          </w:tcPr>
          <w:p w:rsidR="00B270B6" w:rsidRPr="002D3FC8" w:rsidRDefault="00B270B6" w:rsidP="00B270B6">
            <w:pPr>
              <w:rPr>
                <w:rFonts w:ascii="Arial" w:hAnsi="Arial" w:cs="Arial"/>
                <w:sz w:val="18"/>
                <w:szCs w:val="18"/>
                <w:lang w:val="en-CA"/>
              </w:rPr>
            </w:pPr>
            <w:r w:rsidRPr="002D3FC8">
              <w:rPr>
                <w:rFonts w:ascii="Arial" w:hAnsi="Arial" w:cs="Arial"/>
                <w:sz w:val="18"/>
                <w:szCs w:val="18"/>
                <w:lang w:val="en-CA"/>
              </w:rPr>
              <w:t>New</w:t>
            </w:r>
          </w:p>
        </w:tc>
        <w:tc>
          <w:tcPr>
            <w:tcW w:w="2790" w:type="dxa"/>
          </w:tcPr>
          <w:p w:rsidR="00B270B6" w:rsidRPr="002D3FC8" w:rsidRDefault="00B270B6" w:rsidP="00B270B6">
            <w:pPr>
              <w:rPr>
                <w:rFonts w:ascii="Arial" w:hAnsi="Arial" w:cs="Arial"/>
                <w:sz w:val="18"/>
                <w:szCs w:val="18"/>
              </w:rPr>
            </w:pPr>
            <w:r w:rsidRPr="002D3FC8">
              <w:rPr>
                <w:rFonts w:ascii="Arial" w:hAnsi="Arial" w:cs="Arial"/>
                <w:sz w:val="18"/>
                <w:szCs w:val="18"/>
              </w:rPr>
              <w:t>Create an of Office of Equity, Diversity, Inclusion, and Intersectionality</w:t>
            </w:r>
          </w:p>
          <w:p w:rsidR="00B270B6" w:rsidRPr="002D3FC8" w:rsidRDefault="00B270B6" w:rsidP="00B270B6">
            <w:pPr>
              <w:rPr>
                <w:rFonts w:ascii="Arial" w:hAnsi="Arial" w:cs="Arial"/>
                <w:sz w:val="18"/>
                <w:szCs w:val="18"/>
                <w:lang w:val="en-CA"/>
              </w:rPr>
            </w:pPr>
          </w:p>
        </w:tc>
        <w:tc>
          <w:tcPr>
            <w:tcW w:w="3690" w:type="dxa"/>
          </w:tcPr>
          <w:p w:rsidR="00423B31" w:rsidRPr="002D3FC8" w:rsidRDefault="00423B31" w:rsidP="00423B31">
            <w:pPr>
              <w:rPr>
                <w:rFonts w:ascii="Arial" w:hAnsi="Arial" w:cs="Arial"/>
                <w:sz w:val="18"/>
                <w:szCs w:val="18"/>
              </w:rPr>
            </w:pPr>
            <w:r w:rsidRPr="002D3FC8">
              <w:rPr>
                <w:rFonts w:ascii="Arial" w:hAnsi="Arial" w:cs="Arial"/>
                <w:sz w:val="18"/>
                <w:szCs w:val="18"/>
              </w:rPr>
              <w:t xml:space="preserve">RECOMMENDATION A: An Office of Equity, Diversity and Inclusion at York should be established under the direction of a Vice-President or a Vice-Provost, to implement the diversity and inclusion vision of the university. Such an office will also ensure that a diversity and equity lens is used in decision-making, policies and practices. The Office would be located in the heart of the administration and enjoy the resources necessary to ensure the fulfillment of its mandate to drive and track </w:t>
            </w:r>
            <w:r w:rsidRPr="002D3FC8">
              <w:rPr>
                <w:rFonts w:ascii="Arial" w:hAnsi="Arial" w:cs="Arial"/>
                <w:sz w:val="18"/>
                <w:szCs w:val="18"/>
              </w:rPr>
              <w:lastRenderedPageBreak/>
              <w:t xml:space="preserve">the process of change towards inclusion and diversity. </w:t>
            </w:r>
          </w:p>
          <w:p w:rsidR="00423B31" w:rsidRPr="002D3FC8" w:rsidRDefault="00423B31" w:rsidP="00423B31">
            <w:pPr>
              <w:rPr>
                <w:rFonts w:ascii="Arial" w:hAnsi="Arial" w:cs="Arial"/>
                <w:sz w:val="18"/>
                <w:szCs w:val="18"/>
              </w:rPr>
            </w:pPr>
            <w:r w:rsidRPr="002D3FC8">
              <w:rPr>
                <w:rFonts w:ascii="Arial" w:hAnsi="Arial" w:cs="Arial"/>
                <w:sz w:val="18"/>
                <w:szCs w:val="18"/>
              </w:rPr>
              <w:t xml:space="preserve">RECOMMENDATION B: A Vice-President or Vice-Provost for Equity, Diversity and Inclusion should be appointed to head the Office of Equity, Diversity and Inclusion and assume responsibility for the implementation of the diversity and inclusion vision at York University. Such an appointment will signal the place of diversity and inclusion at the core of York’s mandate. </w:t>
            </w:r>
          </w:p>
          <w:p w:rsidR="00423B31" w:rsidRPr="002D3FC8" w:rsidRDefault="00423B31" w:rsidP="00423B31">
            <w:pPr>
              <w:rPr>
                <w:rFonts w:ascii="Arial" w:hAnsi="Arial" w:cs="Arial"/>
                <w:sz w:val="18"/>
                <w:szCs w:val="18"/>
              </w:rPr>
            </w:pPr>
            <w:r w:rsidRPr="002D3FC8">
              <w:rPr>
                <w:rFonts w:ascii="Arial" w:hAnsi="Arial" w:cs="Arial"/>
                <w:sz w:val="18"/>
                <w:szCs w:val="18"/>
              </w:rPr>
              <w:t xml:space="preserve">RECOMMENDATION C: The Office of Equity, Diversity and Inclusion would  oversee anti-racism training for administration, staff and faculty; the implementation of new structures to address the complaints system for harassment and discrimination; take direct responsibility for the policy, public education and systemic discrimination function of </w:t>
            </w:r>
            <w:proofErr w:type="spellStart"/>
            <w:r w:rsidRPr="002D3FC8">
              <w:rPr>
                <w:rFonts w:ascii="Arial" w:hAnsi="Arial" w:cs="Arial"/>
                <w:sz w:val="18"/>
                <w:szCs w:val="18"/>
              </w:rPr>
              <w:t>DHPS</w:t>
            </w:r>
            <w:proofErr w:type="spellEnd"/>
            <w:r w:rsidRPr="002D3FC8">
              <w:rPr>
                <w:rFonts w:ascii="Arial" w:hAnsi="Arial" w:cs="Arial"/>
                <w:sz w:val="18"/>
                <w:szCs w:val="18"/>
              </w:rPr>
              <w:t xml:space="preserve">; oversee the implementation of York’s Employment Equity policy; support inclusive curriculum development initiatives; encourage and facilitate research in the areas of equity, diversity and inclusion, so as to produce new knowledge and promising practices; and regularly monitor and publicly report on York University’s progress on equity and inclusion. </w:t>
            </w:r>
          </w:p>
          <w:p w:rsidR="00423B31" w:rsidRPr="002D3FC8" w:rsidRDefault="00423B31" w:rsidP="00423B31">
            <w:pPr>
              <w:rPr>
                <w:rFonts w:ascii="Arial" w:hAnsi="Arial" w:cs="Arial"/>
                <w:sz w:val="18"/>
                <w:szCs w:val="18"/>
              </w:rPr>
            </w:pPr>
            <w:r w:rsidRPr="002D3FC8">
              <w:rPr>
                <w:rFonts w:ascii="Arial" w:hAnsi="Arial" w:cs="Arial"/>
                <w:sz w:val="18"/>
                <w:szCs w:val="18"/>
              </w:rPr>
              <w:t xml:space="preserve">RECOMMENDATION D: The new Office of Equity, Diversity and Inclusion should submit a report to the Board of Governors and to the Senate on an annual basis. Such a report should include information on progress on diversity and inclusion goals, on policy and program changes, curriculum and institutional reforms, training for cultural change, communication and accountability. It should be sufficiently transparent and use disaggregated data that is based on the framework as set out </w:t>
            </w:r>
            <w:proofErr w:type="spellStart"/>
            <w:r w:rsidRPr="002D3FC8">
              <w:rPr>
                <w:rFonts w:ascii="Arial" w:hAnsi="Arial" w:cs="Arial"/>
                <w:sz w:val="18"/>
                <w:szCs w:val="18"/>
              </w:rPr>
              <w:t>OHRC</w:t>
            </w:r>
            <w:proofErr w:type="spellEnd"/>
            <w:r w:rsidRPr="002D3FC8">
              <w:rPr>
                <w:rFonts w:ascii="Arial" w:hAnsi="Arial" w:cs="Arial"/>
                <w:sz w:val="18"/>
                <w:szCs w:val="18"/>
              </w:rPr>
              <w:t xml:space="preserve"> policy guideline “Count Me In” which captures data based on Code protected </w:t>
            </w:r>
            <w:r w:rsidRPr="002D3FC8">
              <w:rPr>
                <w:rFonts w:ascii="Arial" w:hAnsi="Arial" w:cs="Arial"/>
                <w:sz w:val="18"/>
                <w:szCs w:val="18"/>
              </w:rPr>
              <w:lastRenderedPageBreak/>
              <w:t xml:space="preserve">grounds, inclusive of qualitative and quantitative data collection methods. The following principles are noted within the </w:t>
            </w:r>
            <w:proofErr w:type="spellStart"/>
            <w:r w:rsidRPr="002D3FC8">
              <w:rPr>
                <w:rFonts w:ascii="Arial" w:hAnsi="Arial" w:cs="Arial"/>
                <w:sz w:val="18"/>
                <w:szCs w:val="18"/>
              </w:rPr>
              <w:t>OHRC</w:t>
            </w:r>
            <w:proofErr w:type="spellEnd"/>
            <w:r w:rsidRPr="002D3FC8">
              <w:rPr>
                <w:rFonts w:ascii="Arial" w:hAnsi="Arial" w:cs="Arial"/>
                <w:sz w:val="18"/>
                <w:szCs w:val="18"/>
              </w:rPr>
              <w:t xml:space="preserve"> guidelines, tracking and reporting data can help organizations to so that there is a clear sense of the impacts on particular groups in the community. RECOMMENDATION E: A Council of Equity, Diversity and Inclusion should be established to support the work of the Office of Equity, Diversity and Inclusion as well as the Vice-President or Vice Provost, EDI. This Council, drawn from faculty, staff and students, will act in an advisory capacity and review the EDI annual progress report on the implementation of diversity and inclusion at York University. RECOMMENDATION F: Diversity and inclusion should be included in the performance evaluation criteria of leadership positions. An example would be adding the following as a fifth criterion to evaluate a chair/director: “A chair-director should be proactive in promoting diversity and inclusion in all areas of academic activity, including admission, hiring, and curriculum”</w:t>
            </w:r>
          </w:p>
          <w:p w:rsidR="00423B31" w:rsidRPr="002D3FC8" w:rsidRDefault="00423B31" w:rsidP="00423B31">
            <w:pPr>
              <w:rPr>
                <w:rFonts w:ascii="Arial" w:hAnsi="Arial" w:cs="Arial"/>
                <w:sz w:val="18"/>
                <w:szCs w:val="18"/>
              </w:rPr>
            </w:pPr>
            <w:r w:rsidRPr="002D3FC8">
              <w:rPr>
                <w:rFonts w:ascii="Arial" w:hAnsi="Arial" w:cs="Arial"/>
                <w:sz w:val="18"/>
                <w:szCs w:val="18"/>
              </w:rPr>
              <w:t xml:space="preserve">NOTE: It is important to emphasize that the Vice-Provost for </w:t>
            </w:r>
            <w:proofErr w:type="spellStart"/>
            <w:r w:rsidRPr="002D3FC8">
              <w:rPr>
                <w:rFonts w:ascii="Arial" w:hAnsi="Arial" w:cs="Arial"/>
                <w:sz w:val="18"/>
                <w:szCs w:val="18"/>
              </w:rPr>
              <w:t>EDII</w:t>
            </w:r>
            <w:proofErr w:type="spellEnd"/>
            <w:r w:rsidRPr="002D3FC8">
              <w:rPr>
                <w:rFonts w:ascii="Arial" w:hAnsi="Arial" w:cs="Arial"/>
                <w:sz w:val="18"/>
                <w:szCs w:val="18"/>
              </w:rPr>
              <w:t xml:space="preserve"> will report to York’s President AND the </w:t>
            </w:r>
            <w:proofErr w:type="spellStart"/>
            <w:r w:rsidRPr="002D3FC8">
              <w:rPr>
                <w:rFonts w:ascii="Arial" w:hAnsi="Arial" w:cs="Arial"/>
                <w:sz w:val="18"/>
                <w:szCs w:val="18"/>
              </w:rPr>
              <w:t>EDII</w:t>
            </w:r>
            <w:proofErr w:type="spellEnd"/>
            <w:r w:rsidRPr="002D3FC8">
              <w:rPr>
                <w:rFonts w:ascii="Arial" w:hAnsi="Arial" w:cs="Arial"/>
                <w:sz w:val="18"/>
                <w:szCs w:val="18"/>
              </w:rPr>
              <w:t xml:space="preserve"> Council made up of all stakeholders at York. </w:t>
            </w:r>
          </w:p>
          <w:p w:rsidR="00423B31" w:rsidRPr="002D3FC8" w:rsidRDefault="00423B31" w:rsidP="00423B31">
            <w:pPr>
              <w:rPr>
                <w:rFonts w:ascii="Arial" w:hAnsi="Arial" w:cs="Arial"/>
                <w:sz w:val="18"/>
                <w:szCs w:val="18"/>
              </w:rPr>
            </w:pPr>
            <w:r w:rsidRPr="002D3FC8">
              <w:rPr>
                <w:rFonts w:ascii="Arial" w:hAnsi="Arial" w:cs="Arial"/>
                <w:sz w:val="18"/>
                <w:szCs w:val="18"/>
              </w:rPr>
              <w:t xml:space="preserve">At the end of the academic year, within two months, the Vice-Provost will hold a public meeting to report on the previous year’s activities and accomplishments. This Report will be accessible on York’s website and a copy sent to the federal, provincial and municipal governments. The </w:t>
            </w:r>
            <w:proofErr w:type="spellStart"/>
            <w:r w:rsidRPr="002D3FC8">
              <w:rPr>
                <w:rFonts w:ascii="Arial" w:hAnsi="Arial" w:cs="Arial"/>
                <w:sz w:val="18"/>
                <w:szCs w:val="18"/>
              </w:rPr>
              <w:t>EDII</w:t>
            </w:r>
            <w:proofErr w:type="spellEnd"/>
            <w:r w:rsidRPr="002D3FC8">
              <w:rPr>
                <w:rFonts w:ascii="Arial" w:hAnsi="Arial" w:cs="Arial"/>
                <w:sz w:val="18"/>
                <w:szCs w:val="18"/>
              </w:rPr>
              <w:t xml:space="preserve"> Council will be provided with the resources to issue their own report too. This Report will also be reported on and distributed as outlined above.</w:t>
            </w:r>
          </w:p>
          <w:p w:rsidR="00B270B6" w:rsidRPr="002D3FC8" w:rsidRDefault="00B270B6" w:rsidP="00B270B6">
            <w:pPr>
              <w:rPr>
                <w:rFonts w:ascii="Arial" w:hAnsi="Arial" w:cs="Arial"/>
                <w:sz w:val="18"/>
                <w:szCs w:val="18"/>
              </w:rPr>
            </w:pPr>
          </w:p>
          <w:p w:rsidR="00423B31" w:rsidRPr="002D3FC8" w:rsidRDefault="00423B31" w:rsidP="00423B31">
            <w:pPr>
              <w:rPr>
                <w:rFonts w:ascii="Arial" w:hAnsi="Arial" w:cs="Arial"/>
                <w:sz w:val="18"/>
                <w:szCs w:val="18"/>
              </w:rPr>
            </w:pPr>
            <w:r w:rsidRPr="002D3FC8">
              <w:rPr>
                <w:rFonts w:ascii="Arial" w:hAnsi="Arial" w:cs="Arial"/>
                <w:sz w:val="18"/>
                <w:szCs w:val="18"/>
              </w:rPr>
              <w:t xml:space="preserve">This annual ‘Report Card’ will assess progress, steps forward and future goals </w:t>
            </w:r>
            <w:r w:rsidRPr="002D3FC8">
              <w:rPr>
                <w:rFonts w:ascii="Arial" w:hAnsi="Arial" w:cs="Arial"/>
                <w:sz w:val="18"/>
                <w:szCs w:val="18"/>
              </w:rPr>
              <w:lastRenderedPageBreak/>
              <w:t>and objectives. Best practices such as The City of Toronto’s Anti-Racism, Access and Equity Policy and Complaints procedure would be integrated in the work at York.</w:t>
            </w:r>
          </w:p>
          <w:p w:rsidR="00423B31" w:rsidRPr="002D3FC8" w:rsidRDefault="00423B31" w:rsidP="00423B31">
            <w:pPr>
              <w:rPr>
                <w:rFonts w:ascii="Arial" w:hAnsi="Arial" w:cs="Arial"/>
                <w:sz w:val="18"/>
                <w:szCs w:val="18"/>
              </w:rPr>
            </w:pPr>
            <w:r w:rsidRPr="002D3FC8">
              <w:rPr>
                <w:rFonts w:ascii="Arial" w:hAnsi="Arial" w:cs="Arial"/>
                <w:sz w:val="18"/>
                <w:szCs w:val="18"/>
              </w:rPr>
              <w:t>This reporting will ensure public accountability of public dollars.</w:t>
            </w:r>
          </w:p>
          <w:p w:rsidR="00423B31" w:rsidRPr="002D3FC8" w:rsidRDefault="00423B31" w:rsidP="00B270B6">
            <w:pPr>
              <w:rPr>
                <w:rFonts w:ascii="Arial" w:hAnsi="Arial" w:cs="Arial"/>
                <w:sz w:val="18"/>
                <w:szCs w:val="18"/>
              </w:rPr>
            </w:pPr>
          </w:p>
        </w:tc>
        <w:tc>
          <w:tcPr>
            <w:tcW w:w="4135" w:type="dxa"/>
          </w:tcPr>
          <w:p w:rsidR="00B270B6" w:rsidRPr="002D3FC8" w:rsidRDefault="00B270B6" w:rsidP="00B270B6">
            <w:pPr>
              <w:rPr>
                <w:rFonts w:ascii="Arial" w:hAnsi="Arial" w:cs="Arial"/>
                <w:sz w:val="18"/>
                <w:szCs w:val="18"/>
              </w:rPr>
            </w:pPr>
            <w:r w:rsidRPr="002D3FC8">
              <w:rPr>
                <w:rFonts w:ascii="Arial" w:hAnsi="Arial" w:cs="Arial"/>
                <w:sz w:val="18"/>
                <w:szCs w:val="18"/>
              </w:rPr>
              <w:lastRenderedPageBreak/>
              <w:t>The President has confirmed to Senate that VP level position will be created to lead on issues of equity, engagement and inclusion.</w:t>
            </w:r>
          </w:p>
          <w:p w:rsidR="00B270B6" w:rsidRPr="002D3FC8" w:rsidRDefault="00B270B6" w:rsidP="00B270B6">
            <w:pPr>
              <w:rPr>
                <w:rFonts w:ascii="Arial" w:hAnsi="Arial" w:cs="Arial"/>
                <w:sz w:val="18"/>
                <w:szCs w:val="18"/>
              </w:rPr>
            </w:pPr>
          </w:p>
        </w:tc>
      </w:tr>
      <w:tr w:rsidR="00B270B6" w:rsidRPr="00AF47AE" w:rsidTr="00C415CD">
        <w:trPr>
          <w:trHeight w:val="227"/>
        </w:trPr>
        <w:tc>
          <w:tcPr>
            <w:tcW w:w="694"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lastRenderedPageBreak/>
              <w:t>86</w:t>
            </w:r>
          </w:p>
        </w:tc>
        <w:tc>
          <w:tcPr>
            <w:tcW w:w="1721" w:type="dxa"/>
          </w:tcPr>
          <w:p w:rsidR="00B270B6" w:rsidRPr="00AF47AE" w:rsidRDefault="00B270B6" w:rsidP="00B270B6">
            <w:pPr>
              <w:rPr>
                <w:rFonts w:ascii="Arial" w:hAnsi="Arial" w:cs="Arial"/>
                <w:sz w:val="18"/>
                <w:szCs w:val="18"/>
              </w:rPr>
            </w:pPr>
            <w:r w:rsidRPr="00AF47AE">
              <w:rPr>
                <w:rFonts w:ascii="Arial" w:hAnsi="Arial" w:cs="Arial"/>
                <w:sz w:val="18"/>
                <w:szCs w:val="18"/>
                <w:lang w:val="en-CA"/>
              </w:rPr>
              <w:t>U</w:t>
            </w:r>
            <w:r w:rsidR="007628FA">
              <w:rPr>
                <w:rFonts w:ascii="Arial" w:hAnsi="Arial" w:cs="Arial"/>
                <w:sz w:val="18"/>
                <w:szCs w:val="18"/>
                <w:lang w:val="en-CA"/>
              </w:rPr>
              <w:t>3</w:t>
            </w:r>
            <w:r w:rsidRPr="00AF47AE">
              <w:rPr>
                <w:rFonts w:ascii="Arial" w:hAnsi="Arial" w:cs="Arial"/>
                <w:sz w:val="18"/>
                <w:szCs w:val="18"/>
                <w:lang w:val="en-CA"/>
              </w:rPr>
              <w:t xml:space="preserve"> </w:t>
            </w:r>
            <w:r w:rsidRPr="00AF47AE">
              <w:rPr>
                <w:rFonts w:ascii="Arial" w:hAnsi="Arial" w:cs="Arial"/>
                <w:sz w:val="18"/>
                <w:szCs w:val="18"/>
              </w:rPr>
              <w:t>5.02</w:t>
            </w:r>
          </w:p>
          <w:p w:rsidR="00B270B6" w:rsidRPr="00AF47AE" w:rsidRDefault="00B270B6" w:rsidP="00B270B6">
            <w:pPr>
              <w:rPr>
                <w:rFonts w:ascii="Arial" w:hAnsi="Arial" w:cs="Arial"/>
                <w:sz w:val="18"/>
                <w:szCs w:val="18"/>
                <w:lang w:val="en-CA"/>
              </w:rPr>
            </w:pPr>
          </w:p>
        </w:tc>
        <w:tc>
          <w:tcPr>
            <w:tcW w:w="4240" w:type="dxa"/>
          </w:tcPr>
          <w:p w:rsidR="00B270B6" w:rsidRPr="00AF47AE" w:rsidRDefault="00B270B6" w:rsidP="00B270B6">
            <w:pPr>
              <w:rPr>
                <w:rFonts w:ascii="Arial" w:hAnsi="Arial" w:cs="Arial"/>
                <w:sz w:val="18"/>
                <w:szCs w:val="18"/>
                <w:lang w:val="en-CA"/>
              </w:rPr>
            </w:pPr>
            <w:r w:rsidRPr="00AF47AE">
              <w:rPr>
                <w:rFonts w:ascii="Arial" w:hAnsi="Arial" w:cs="Arial"/>
                <w:sz w:val="18"/>
                <w:szCs w:val="18"/>
              </w:rPr>
              <w:t xml:space="preserve">As per Article 4.04.3, the union and the employer agree to maintain the Joint Advisory Committee on Race/Ethnic Relations, Discrimination and/or Harassment to discuss and investigate systemic and/or individual discrimination, interference, restriction, harassment or coercion exercised or </w:t>
            </w:r>
            <w:proofErr w:type="spellStart"/>
            <w:r w:rsidRPr="00AF47AE">
              <w:rPr>
                <w:rFonts w:ascii="Arial" w:hAnsi="Arial" w:cs="Arial"/>
                <w:sz w:val="18"/>
                <w:szCs w:val="18"/>
              </w:rPr>
              <w:t>practised</w:t>
            </w:r>
            <w:proofErr w:type="spellEnd"/>
            <w:r w:rsidRPr="00AF47AE">
              <w:rPr>
                <w:rFonts w:ascii="Arial" w:hAnsi="Arial" w:cs="Arial"/>
                <w:sz w:val="18"/>
                <w:szCs w:val="18"/>
              </w:rPr>
              <w:t xml:space="preserve"> with respect to any member of the bargaining unit in her employment relationship, by reason of race, </w:t>
            </w:r>
            <w:proofErr w:type="spellStart"/>
            <w:r w:rsidRPr="00AF47AE">
              <w:rPr>
                <w:rFonts w:ascii="Arial" w:hAnsi="Arial" w:cs="Arial"/>
                <w:sz w:val="18"/>
                <w:szCs w:val="18"/>
              </w:rPr>
              <w:t>colour</w:t>
            </w:r>
            <w:proofErr w:type="spellEnd"/>
            <w:r w:rsidRPr="00AF47AE">
              <w:rPr>
                <w:rFonts w:ascii="Arial" w:hAnsi="Arial" w:cs="Arial"/>
                <w:sz w:val="18"/>
                <w:szCs w:val="18"/>
              </w:rPr>
              <w:t xml:space="preserve">, nationality, ancestry, place of origin, or native language (subject to Article 12.02.1). The Committee shall consist of at least two representatives of each party. A representative of each party shall be designated as a joint Chair, and the two persons so designated shall alternate in presiding over meetings. Either Chair may call meetings on at least two weeks’ notice to the other members of the Committee. The Committee shall have its first meeting within six months of the signing of this agreement. The Committee may make recommendations to the </w:t>
            </w:r>
            <w:proofErr w:type="spellStart"/>
            <w:r w:rsidRPr="00AF47AE">
              <w:rPr>
                <w:rFonts w:ascii="Arial" w:hAnsi="Arial" w:cs="Arial"/>
                <w:sz w:val="18"/>
                <w:szCs w:val="18"/>
              </w:rPr>
              <w:t>Labour</w:t>
            </w:r>
            <w:proofErr w:type="spellEnd"/>
            <w:r w:rsidRPr="00AF47AE">
              <w:rPr>
                <w:rFonts w:ascii="Arial" w:hAnsi="Arial" w:cs="Arial"/>
                <w:sz w:val="18"/>
                <w:szCs w:val="18"/>
              </w:rPr>
              <w:t xml:space="preserve">/Management Committee on these matters from time to time. </w:t>
            </w:r>
          </w:p>
        </w:tc>
        <w:tc>
          <w:tcPr>
            <w:tcW w:w="2790"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t>Anti-Racism Report</w:t>
            </w:r>
          </w:p>
        </w:tc>
        <w:tc>
          <w:tcPr>
            <w:tcW w:w="3690" w:type="dxa"/>
          </w:tcPr>
          <w:p w:rsidR="00B270B6" w:rsidRPr="00AF47AE" w:rsidRDefault="00B270B6" w:rsidP="00B270B6">
            <w:pPr>
              <w:rPr>
                <w:rFonts w:ascii="Arial" w:hAnsi="Arial" w:cs="Arial"/>
                <w:sz w:val="18"/>
                <w:szCs w:val="18"/>
              </w:rPr>
            </w:pPr>
            <w:r w:rsidRPr="00AF47AE">
              <w:rPr>
                <w:rFonts w:ascii="Arial" w:hAnsi="Arial" w:cs="Arial"/>
                <w:sz w:val="18"/>
                <w:szCs w:val="18"/>
              </w:rPr>
              <w:t xml:space="preserve">The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representatives on the Advisory Committee on Race/Ethnic Relations, Discrimination and Harassment shall have a minimum of $50,000 to conduct an Anti-Racism Report at York in 2018.</w:t>
            </w:r>
          </w:p>
        </w:tc>
        <w:tc>
          <w:tcPr>
            <w:tcW w:w="4135" w:type="dxa"/>
          </w:tcPr>
          <w:p w:rsidR="00B270B6" w:rsidRPr="00B41F02" w:rsidRDefault="00B270B6" w:rsidP="00B270B6">
            <w:pPr>
              <w:rPr>
                <w:rFonts w:ascii="Arial" w:hAnsi="Arial" w:cs="Arial"/>
                <w:sz w:val="18"/>
                <w:szCs w:val="18"/>
              </w:rPr>
            </w:pPr>
            <w:r w:rsidRPr="00B41F02">
              <w:rPr>
                <w:rFonts w:ascii="Arial" w:hAnsi="Arial" w:cs="Arial"/>
                <w:sz w:val="18"/>
                <w:szCs w:val="18"/>
              </w:rPr>
              <w:t>Letter of Understanding:</w:t>
            </w:r>
          </w:p>
          <w:p w:rsidR="00B270B6" w:rsidRPr="00B41F02" w:rsidRDefault="00B270B6" w:rsidP="00B270B6">
            <w:pPr>
              <w:rPr>
                <w:rFonts w:ascii="Arial" w:hAnsi="Arial" w:cs="Arial"/>
                <w:sz w:val="18"/>
                <w:szCs w:val="18"/>
              </w:rPr>
            </w:pPr>
          </w:p>
          <w:p w:rsidR="00B270B6" w:rsidRPr="00B41F02" w:rsidRDefault="00B270B6" w:rsidP="00B270B6">
            <w:pPr>
              <w:rPr>
                <w:rFonts w:ascii="Arial" w:hAnsi="Arial" w:cs="Arial"/>
                <w:sz w:val="18"/>
                <w:szCs w:val="18"/>
              </w:rPr>
            </w:pPr>
            <w:r w:rsidRPr="00B41F02">
              <w:rPr>
                <w:rFonts w:ascii="Arial" w:hAnsi="Arial" w:cs="Arial"/>
                <w:sz w:val="18"/>
                <w:szCs w:val="18"/>
              </w:rPr>
              <w:t xml:space="preserve">In negotiations for a renewal agreement for 2017 – 2020, </w:t>
            </w:r>
            <w:proofErr w:type="spellStart"/>
            <w:r w:rsidRPr="00B41F02">
              <w:rPr>
                <w:rFonts w:ascii="Arial" w:hAnsi="Arial" w:cs="Arial"/>
                <w:sz w:val="18"/>
                <w:szCs w:val="18"/>
              </w:rPr>
              <w:t>CUPE</w:t>
            </w:r>
            <w:proofErr w:type="spellEnd"/>
            <w:r w:rsidRPr="00B41F02">
              <w:rPr>
                <w:rFonts w:ascii="Arial" w:hAnsi="Arial" w:cs="Arial"/>
                <w:sz w:val="18"/>
                <w:szCs w:val="18"/>
              </w:rPr>
              <w:t xml:space="preserve"> 3903 and the University discussed a number of issues around equity and diversity, accessibility and accommodations.   These included, among other items, proposals on antiracism research, equity research and the enhancement of equity data both for employees and students.  The Parties agreed that these issues should be discussed with and reviewed by the new Vice President position at the University with responsibility for equity and inclusion.   It is therefore agreed that a consultation meeting will be held by the new Vice President within the first 90 days following the appointment at which </w:t>
            </w:r>
            <w:proofErr w:type="spellStart"/>
            <w:r w:rsidRPr="00B41F02">
              <w:rPr>
                <w:rFonts w:ascii="Arial" w:hAnsi="Arial" w:cs="Arial"/>
                <w:sz w:val="18"/>
                <w:szCs w:val="18"/>
              </w:rPr>
              <w:t>CUPE</w:t>
            </w:r>
            <w:proofErr w:type="spellEnd"/>
            <w:r w:rsidRPr="00B41F02">
              <w:rPr>
                <w:rFonts w:ascii="Arial" w:hAnsi="Arial" w:cs="Arial"/>
                <w:sz w:val="18"/>
                <w:szCs w:val="18"/>
              </w:rPr>
              <w:t xml:space="preserve"> may present and discuss these issues along with any background data and material.   </w:t>
            </w:r>
          </w:p>
        </w:tc>
      </w:tr>
      <w:tr w:rsidR="00B270B6" w:rsidRPr="00AF47AE" w:rsidTr="00C415CD">
        <w:trPr>
          <w:trHeight w:val="227"/>
        </w:trPr>
        <w:tc>
          <w:tcPr>
            <w:tcW w:w="694"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t>87</w:t>
            </w:r>
          </w:p>
        </w:tc>
        <w:tc>
          <w:tcPr>
            <w:tcW w:w="1721" w:type="dxa"/>
          </w:tcPr>
          <w:p w:rsidR="00B270B6" w:rsidRPr="00AF47AE" w:rsidRDefault="00B270B6" w:rsidP="00B270B6">
            <w:pPr>
              <w:ind w:left="120" w:right="120"/>
              <w:rPr>
                <w:rFonts w:ascii="Arial" w:hAnsi="Arial" w:cs="Arial"/>
                <w:sz w:val="18"/>
                <w:szCs w:val="18"/>
              </w:rPr>
            </w:pPr>
            <w:r w:rsidRPr="00AF47AE">
              <w:rPr>
                <w:rFonts w:ascii="Arial" w:hAnsi="Arial" w:cs="Arial"/>
                <w:bCs/>
                <w:sz w:val="18"/>
                <w:szCs w:val="18"/>
              </w:rPr>
              <w:t>U</w:t>
            </w:r>
            <w:r>
              <w:rPr>
                <w:rFonts w:ascii="Arial" w:hAnsi="Arial" w:cs="Arial"/>
                <w:bCs/>
                <w:sz w:val="18"/>
                <w:szCs w:val="18"/>
              </w:rPr>
              <w:t>3 11.03</w:t>
            </w:r>
          </w:p>
          <w:p w:rsidR="00B270B6" w:rsidRPr="00AF47AE" w:rsidRDefault="00B270B6" w:rsidP="00B270B6">
            <w:pPr>
              <w:ind w:left="120" w:right="120"/>
              <w:rPr>
                <w:rFonts w:ascii="Arial" w:hAnsi="Arial" w:cs="Arial"/>
                <w:sz w:val="18"/>
                <w:szCs w:val="18"/>
              </w:rPr>
            </w:pPr>
          </w:p>
          <w:p w:rsidR="00B270B6" w:rsidRPr="00AF47AE" w:rsidRDefault="00B270B6" w:rsidP="00B270B6">
            <w:pPr>
              <w:rPr>
                <w:rFonts w:ascii="Arial" w:hAnsi="Arial" w:cs="Arial"/>
                <w:sz w:val="18"/>
                <w:szCs w:val="18"/>
                <w:lang w:val="en-CA"/>
              </w:rPr>
            </w:pPr>
          </w:p>
        </w:tc>
        <w:tc>
          <w:tcPr>
            <w:tcW w:w="4240" w:type="dxa"/>
          </w:tcPr>
          <w:p w:rsidR="00B270B6" w:rsidRPr="00AF47AE" w:rsidRDefault="00B270B6" w:rsidP="00B270B6">
            <w:pPr>
              <w:ind w:right="120"/>
              <w:rPr>
                <w:rFonts w:ascii="Arial" w:hAnsi="Arial" w:cs="Arial"/>
                <w:sz w:val="18"/>
                <w:szCs w:val="18"/>
              </w:rPr>
            </w:pPr>
            <w:r w:rsidRPr="00AF47AE">
              <w:rPr>
                <w:rFonts w:ascii="Arial" w:hAnsi="Arial" w:cs="Arial"/>
                <w:sz w:val="18"/>
                <w:szCs w:val="18"/>
              </w:rPr>
              <w:t>New</w:t>
            </w:r>
          </w:p>
        </w:tc>
        <w:tc>
          <w:tcPr>
            <w:tcW w:w="2790"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t>Accommodations</w:t>
            </w:r>
          </w:p>
        </w:tc>
        <w:tc>
          <w:tcPr>
            <w:tcW w:w="3690" w:type="dxa"/>
          </w:tcPr>
          <w:p w:rsidR="00423B31" w:rsidRPr="00E14677" w:rsidRDefault="00423B31" w:rsidP="00423B31">
            <w:pPr>
              <w:rPr>
                <w:rFonts w:ascii="Arial" w:eastAsia="Times New Roman" w:hAnsi="Arial" w:cs="Arial"/>
                <w:sz w:val="18"/>
                <w:szCs w:val="18"/>
              </w:rPr>
            </w:pPr>
            <w:r w:rsidRPr="002D3FC8">
              <w:rPr>
                <w:rFonts w:ascii="Arial" w:eastAsia="Times New Roman" w:hAnsi="Arial" w:cs="Arial"/>
                <w:bCs/>
                <w:color w:val="222222"/>
                <w:sz w:val="18"/>
                <w:szCs w:val="18"/>
              </w:rPr>
              <w:t xml:space="preserve">Where </w:t>
            </w:r>
            <w:proofErr w:type="spellStart"/>
            <w:r w:rsidRPr="002D3FC8">
              <w:rPr>
                <w:rFonts w:ascii="Arial" w:eastAsia="Times New Roman" w:hAnsi="Arial" w:cs="Arial"/>
                <w:bCs/>
                <w:color w:val="222222"/>
                <w:sz w:val="18"/>
                <w:szCs w:val="18"/>
              </w:rPr>
              <w:t>ASL</w:t>
            </w:r>
            <w:proofErr w:type="spellEnd"/>
            <w:r w:rsidRPr="002D3FC8">
              <w:rPr>
                <w:rFonts w:ascii="Arial" w:eastAsia="Times New Roman" w:hAnsi="Arial" w:cs="Arial"/>
                <w:bCs/>
                <w:color w:val="222222"/>
                <w:sz w:val="18"/>
                <w:szCs w:val="18"/>
              </w:rPr>
              <w:t xml:space="preserve"> interpreters have been requested but are not available, and/or to facilitate informal respectful communications among Employee members that are Deaf and hearing staff, faculty, contract administrators, and students, the Employer will make available and promote across all campuses Video Remote Interpreting (</w:t>
            </w:r>
            <w:proofErr w:type="spellStart"/>
            <w:r w:rsidRPr="002D3FC8">
              <w:rPr>
                <w:rFonts w:ascii="Arial" w:eastAsia="Times New Roman" w:hAnsi="Arial" w:cs="Arial"/>
                <w:bCs/>
                <w:color w:val="222222"/>
                <w:sz w:val="18"/>
                <w:szCs w:val="18"/>
              </w:rPr>
              <w:t>VRI</w:t>
            </w:r>
            <w:proofErr w:type="spellEnd"/>
            <w:r w:rsidRPr="002D3FC8">
              <w:rPr>
                <w:rFonts w:ascii="Arial" w:eastAsia="Times New Roman" w:hAnsi="Arial" w:cs="Arial"/>
                <w:bCs/>
                <w:color w:val="222222"/>
                <w:sz w:val="18"/>
                <w:szCs w:val="18"/>
              </w:rPr>
              <w:t>) services.</w:t>
            </w:r>
          </w:p>
          <w:p w:rsidR="00B270B6" w:rsidRPr="00AF47AE" w:rsidRDefault="00B270B6" w:rsidP="00B270B6">
            <w:pPr>
              <w:rPr>
                <w:rFonts w:ascii="Arial" w:hAnsi="Arial" w:cs="Arial"/>
                <w:sz w:val="18"/>
                <w:szCs w:val="18"/>
              </w:rPr>
            </w:pPr>
          </w:p>
        </w:tc>
        <w:tc>
          <w:tcPr>
            <w:tcW w:w="4135" w:type="dxa"/>
          </w:tcPr>
          <w:p w:rsidR="00AC1FD9" w:rsidRPr="00AC1FD9" w:rsidRDefault="00AC1FD9" w:rsidP="00AC1FD9">
            <w:pPr>
              <w:rPr>
                <w:rFonts w:ascii="Arial" w:eastAsia="Times New Roman" w:hAnsi="Arial" w:cs="Arial"/>
                <w:sz w:val="18"/>
                <w:szCs w:val="18"/>
                <w:highlight w:val="yellow"/>
              </w:rPr>
            </w:pPr>
            <w:r w:rsidRPr="00AC1FD9">
              <w:rPr>
                <w:rFonts w:ascii="Arial" w:eastAsia="Times New Roman" w:hAnsi="Arial" w:cs="Arial"/>
                <w:sz w:val="18"/>
                <w:szCs w:val="18"/>
                <w:highlight w:val="yellow"/>
              </w:rPr>
              <w:t xml:space="preserve">New </w:t>
            </w:r>
          </w:p>
          <w:p w:rsidR="00AC1FD9" w:rsidRPr="00AC1FD9" w:rsidRDefault="00AC1FD9" w:rsidP="00AC1FD9">
            <w:pPr>
              <w:rPr>
                <w:rFonts w:ascii="Arial" w:eastAsia="Times New Roman" w:hAnsi="Arial" w:cs="Arial"/>
                <w:sz w:val="18"/>
                <w:szCs w:val="18"/>
                <w:highlight w:val="yellow"/>
              </w:rPr>
            </w:pPr>
            <w:r w:rsidRPr="00AC1FD9">
              <w:rPr>
                <w:rFonts w:ascii="Arial" w:eastAsia="Times New Roman" w:hAnsi="Arial" w:cs="Arial"/>
                <w:sz w:val="18"/>
                <w:szCs w:val="18"/>
                <w:highlight w:val="yellow"/>
              </w:rPr>
              <w:t>U</w:t>
            </w:r>
            <w:r>
              <w:rPr>
                <w:rFonts w:ascii="Arial" w:eastAsia="Times New Roman" w:hAnsi="Arial" w:cs="Arial"/>
                <w:sz w:val="18"/>
                <w:szCs w:val="18"/>
                <w:highlight w:val="yellow"/>
              </w:rPr>
              <w:t>3 11.03</w:t>
            </w:r>
          </w:p>
          <w:p w:rsidR="00AC1FD9" w:rsidRPr="00AC1FD9" w:rsidRDefault="00AC1FD9" w:rsidP="00AC1FD9">
            <w:pPr>
              <w:rPr>
                <w:rFonts w:ascii="Arial" w:eastAsia="Times New Roman" w:hAnsi="Arial" w:cs="Arial"/>
                <w:sz w:val="18"/>
                <w:szCs w:val="18"/>
                <w:highlight w:val="yellow"/>
              </w:rPr>
            </w:pPr>
          </w:p>
          <w:p w:rsidR="00B270B6" w:rsidRPr="00AF47AE" w:rsidRDefault="00AC1FD9" w:rsidP="00AC1FD9">
            <w:pPr>
              <w:rPr>
                <w:rFonts w:ascii="Arial" w:eastAsia="Times New Roman" w:hAnsi="Arial" w:cs="Arial"/>
                <w:b/>
                <w:bCs/>
                <w:sz w:val="18"/>
                <w:szCs w:val="18"/>
              </w:rPr>
            </w:pPr>
            <w:r w:rsidRPr="00AC1FD9">
              <w:rPr>
                <w:rFonts w:ascii="Arial" w:eastAsia="Times New Roman" w:hAnsi="Arial" w:cs="Arial"/>
                <w:sz w:val="18"/>
                <w:szCs w:val="18"/>
                <w:highlight w:val="yellow"/>
              </w:rPr>
              <w:t>The university is piloting the use of Video Remote Interpreting (</w:t>
            </w:r>
            <w:proofErr w:type="spellStart"/>
            <w:r w:rsidRPr="00AC1FD9">
              <w:rPr>
                <w:rFonts w:ascii="Arial" w:eastAsia="Times New Roman" w:hAnsi="Arial" w:cs="Arial"/>
                <w:sz w:val="18"/>
                <w:szCs w:val="18"/>
                <w:highlight w:val="yellow"/>
              </w:rPr>
              <w:t>VRI</w:t>
            </w:r>
            <w:proofErr w:type="spellEnd"/>
            <w:r w:rsidRPr="00AC1FD9">
              <w:rPr>
                <w:rFonts w:ascii="Arial" w:eastAsia="Times New Roman" w:hAnsi="Arial" w:cs="Arial"/>
                <w:sz w:val="18"/>
                <w:szCs w:val="18"/>
                <w:highlight w:val="yellow"/>
              </w:rPr>
              <w:t xml:space="preserve">) services for use by employees who require </w:t>
            </w:r>
            <w:proofErr w:type="spellStart"/>
            <w:r w:rsidRPr="00AC1FD9">
              <w:rPr>
                <w:rFonts w:ascii="Arial" w:eastAsia="Times New Roman" w:hAnsi="Arial" w:cs="Arial"/>
                <w:sz w:val="18"/>
                <w:szCs w:val="18"/>
                <w:highlight w:val="yellow"/>
              </w:rPr>
              <w:t>ASL</w:t>
            </w:r>
            <w:proofErr w:type="spellEnd"/>
            <w:r w:rsidRPr="00AC1FD9">
              <w:rPr>
                <w:rFonts w:ascii="Arial" w:eastAsia="Times New Roman" w:hAnsi="Arial" w:cs="Arial"/>
                <w:sz w:val="18"/>
                <w:szCs w:val="18"/>
                <w:highlight w:val="yellow"/>
              </w:rPr>
              <w:t xml:space="preserve"> interpreter support for work activities which are impromptu or arranged on short notice. Members of </w:t>
            </w:r>
            <w:proofErr w:type="spellStart"/>
            <w:r w:rsidRPr="00AC1FD9">
              <w:rPr>
                <w:rFonts w:ascii="Arial" w:eastAsia="Times New Roman" w:hAnsi="Arial" w:cs="Arial"/>
                <w:sz w:val="18"/>
                <w:szCs w:val="18"/>
                <w:highlight w:val="yellow"/>
              </w:rPr>
              <w:t>CUPE</w:t>
            </w:r>
            <w:proofErr w:type="spellEnd"/>
            <w:r w:rsidRPr="00AC1FD9">
              <w:rPr>
                <w:rFonts w:ascii="Arial" w:eastAsia="Times New Roman" w:hAnsi="Arial" w:cs="Arial"/>
                <w:sz w:val="18"/>
                <w:szCs w:val="18"/>
                <w:highlight w:val="yellow"/>
              </w:rPr>
              <w:t xml:space="preserve"> 3903 will be advised as to how to access this </w:t>
            </w:r>
            <w:proofErr w:type="spellStart"/>
            <w:r w:rsidRPr="00AC1FD9">
              <w:rPr>
                <w:rFonts w:ascii="Arial" w:eastAsia="Times New Roman" w:hAnsi="Arial" w:cs="Arial"/>
                <w:sz w:val="18"/>
                <w:szCs w:val="18"/>
                <w:highlight w:val="yellow"/>
              </w:rPr>
              <w:t>VRI</w:t>
            </w:r>
            <w:proofErr w:type="spellEnd"/>
            <w:r w:rsidRPr="00AC1FD9">
              <w:rPr>
                <w:rFonts w:ascii="Arial" w:eastAsia="Times New Roman" w:hAnsi="Arial" w:cs="Arial"/>
                <w:sz w:val="18"/>
                <w:szCs w:val="18"/>
                <w:highlight w:val="yellow"/>
              </w:rPr>
              <w:t xml:space="preserve"> service.</w:t>
            </w:r>
            <w:r w:rsidRPr="00AC1FD9">
              <w:rPr>
                <w:rFonts w:ascii="Arial" w:eastAsia="Times New Roman" w:hAnsi="Arial" w:cs="Arial"/>
                <w:sz w:val="18"/>
                <w:szCs w:val="18"/>
              </w:rPr>
              <w:t xml:space="preserve"> </w:t>
            </w:r>
            <w:r w:rsidR="00B270B6" w:rsidRPr="00AF47AE">
              <w:rPr>
                <w:rFonts w:ascii="Arial" w:eastAsia="Times New Roman" w:hAnsi="Arial" w:cs="Arial"/>
                <w:sz w:val="18"/>
                <w:szCs w:val="18"/>
              </w:rPr>
              <w:t xml:space="preserve"> </w:t>
            </w:r>
          </w:p>
          <w:p w:rsidR="00B270B6" w:rsidRPr="00AF47AE" w:rsidRDefault="00B270B6" w:rsidP="00B270B6">
            <w:pPr>
              <w:rPr>
                <w:rFonts w:ascii="Arial" w:eastAsia="Times New Roman" w:hAnsi="Arial" w:cs="Arial"/>
                <w:b/>
                <w:bCs/>
                <w:sz w:val="18"/>
                <w:szCs w:val="18"/>
              </w:rPr>
            </w:pPr>
          </w:p>
          <w:p w:rsidR="00B270B6" w:rsidRPr="00AF47AE" w:rsidRDefault="00B270B6" w:rsidP="00B270B6">
            <w:pPr>
              <w:rPr>
                <w:rFonts w:ascii="Arial" w:eastAsia="Times New Roman" w:hAnsi="Arial" w:cs="Arial"/>
                <w:bCs/>
                <w:sz w:val="18"/>
                <w:szCs w:val="18"/>
              </w:rPr>
            </w:pPr>
          </w:p>
        </w:tc>
      </w:tr>
      <w:tr w:rsidR="00B270B6" w:rsidRPr="00AF47AE" w:rsidTr="00C415CD">
        <w:trPr>
          <w:trHeight w:val="227"/>
        </w:trPr>
        <w:tc>
          <w:tcPr>
            <w:tcW w:w="694"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t>88</w:t>
            </w:r>
          </w:p>
        </w:tc>
        <w:tc>
          <w:tcPr>
            <w:tcW w:w="1721" w:type="dxa"/>
          </w:tcPr>
          <w:p w:rsidR="00B270B6" w:rsidRPr="00AF47AE" w:rsidRDefault="00B270B6" w:rsidP="00B270B6">
            <w:pPr>
              <w:ind w:right="120"/>
              <w:rPr>
                <w:rFonts w:ascii="Arial" w:hAnsi="Arial" w:cs="Arial"/>
                <w:sz w:val="18"/>
                <w:szCs w:val="18"/>
              </w:rPr>
            </w:pPr>
            <w:r w:rsidRPr="00AF47AE">
              <w:rPr>
                <w:rFonts w:ascii="Arial" w:hAnsi="Arial" w:cs="Arial"/>
                <w:sz w:val="18"/>
                <w:szCs w:val="18"/>
              </w:rPr>
              <w:t>U</w:t>
            </w:r>
            <w:r>
              <w:rPr>
                <w:rFonts w:ascii="Arial" w:hAnsi="Arial" w:cs="Arial"/>
                <w:sz w:val="18"/>
                <w:szCs w:val="18"/>
              </w:rPr>
              <w:t>3 14.04</w:t>
            </w:r>
          </w:p>
          <w:p w:rsidR="00B270B6" w:rsidRPr="00AF47AE" w:rsidRDefault="00B270B6" w:rsidP="00B270B6">
            <w:pPr>
              <w:ind w:right="120"/>
              <w:rPr>
                <w:rFonts w:ascii="Arial" w:hAnsi="Arial" w:cs="Arial"/>
                <w:sz w:val="18"/>
                <w:szCs w:val="18"/>
              </w:rPr>
            </w:pPr>
          </w:p>
          <w:p w:rsidR="00B270B6" w:rsidRPr="00AF47AE" w:rsidRDefault="00B270B6" w:rsidP="00B270B6">
            <w:pPr>
              <w:rPr>
                <w:rFonts w:ascii="Arial" w:hAnsi="Arial" w:cs="Arial"/>
                <w:sz w:val="18"/>
                <w:szCs w:val="18"/>
                <w:lang w:val="en-CA"/>
              </w:rPr>
            </w:pPr>
          </w:p>
        </w:tc>
        <w:tc>
          <w:tcPr>
            <w:tcW w:w="4240"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t>New</w:t>
            </w:r>
          </w:p>
        </w:tc>
        <w:tc>
          <w:tcPr>
            <w:tcW w:w="2790" w:type="dxa"/>
          </w:tcPr>
          <w:p w:rsidR="00B270B6" w:rsidRPr="00AF47AE" w:rsidRDefault="00B270B6" w:rsidP="00B270B6">
            <w:pPr>
              <w:ind w:right="120"/>
              <w:rPr>
                <w:rFonts w:ascii="Arial" w:hAnsi="Arial" w:cs="Arial"/>
                <w:sz w:val="18"/>
                <w:szCs w:val="18"/>
              </w:rPr>
            </w:pPr>
            <w:r w:rsidRPr="00AF47AE">
              <w:rPr>
                <w:rFonts w:ascii="Arial" w:hAnsi="Arial" w:cs="Arial"/>
                <w:sz w:val="18"/>
                <w:szCs w:val="18"/>
              </w:rPr>
              <w:t>York to provide equity-group data on who is and is not accepted into graduate school</w:t>
            </w:r>
          </w:p>
          <w:p w:rsidR="00B270B6" w:rsidRPr="00AF47AE" w:rsidRDefault="00B270B6" w:rsidP="00B270B6">
            <w:pPr>
              <w:rPr>
                <w:rFonts w:ascii="Arial" w:hAnsi="Arial" w:cs="Arial"/>
                <w:sz w:val="18"/>
                <w:szCs w:val="18"/>
                <w:lang w:val="en-CA"/>
              </w:rPr>
            </w:pPr>
          </w:p>
        </w:tc>
        <w:tc>
          <w:tcPr>
            <w:tcW w:w="3690" w:type="dxa"/>
          </w:tcPr>
          <w:p w:rsidR="00B270B6" w:rsidRPr="00AF47AE" w:rsidRDefault="00B270B6" w:rsidP="00B270B6">
            <w:pPr>
              <w:ind w:left="120" w:right="120"/>
              <w:rPr>
                <w:rFonts w:ascii="Arial" w:hAnsi="Arial" w:cs="Arial"/>
                <w:sz w:val="18"/>
                <w:szCs w:val="18"/>
              </w:rPr>
            </w:pPr>
            <w:r w:rsidRPr="00AF47AE">
              <w:rPr>
                <w:rFonts w:ascii="Arial" w:hAnsi="Arial" w:cs="Arial"/>
                <w:sz w:val="18"/>
                <w:szCs w:val="18"/>
              </w:rPr>
              <w:lastRenderedPageBreak/>
              <w:t xml:space="preserve">York will make every effort to encourage applications by, and admissions of, qualified women, Aboriginal persons, </w:t>
            </w:r>
            <w:r w:rsidRPr="00AF47AE">
              <w:rPr>
                <w:rFonts w:ascii="Arial" w:hAnsi="Arial" w:cs="Arial"/>
                <w:sz w:val="18"/>
                <w:szCs w:val="18"/>
              </w:rPr>
              <w:lastRenderedPageBreak/>
              <w:t>racialized people (“visible minorities”), and persons with disabilities and LGBTQ-identified persons. To assess traditional imbalances in the recruitment of students from disadvantaged groups, York will track who applies, who is offered and who is accepted to graduate school, in terms of identification in one or more of the equity-seeking groups. This will be tracked both university wide and by each program</w:t>
            </w:r>
          </w:p>
          <w:p w:rsidR="00B270B6" w:rsidRPr="00AF47AE" w:rsidRDefault="00B270B6" w:rsidP="00B270B6">
            <w:pPr>
              <w:rPr>
                <w:rFonts w:ascii="Arial" w:hAnsi="Arial" w:cs="Arial"/>
                <w:sz w:val="18"/>
                <w:szCs w:val="18"/>
              </w:rPr>
            </w:pPr>
          </w:p>
        </w:tc>
        <w:tc>
          <w:tcPr>
            <w:tcW w:w="4135" w:type="dxa"/>
          </w:tcPr>
          <w:p w:rsidR="00B270B6" w:rsidRPr="00AF47AE" w:rsidRDefault="00B270B6" w:rsidP="00B270B6">
            <w:pPr>
              <w:ind w:right="120"/>
              <w:rPr>
                <w:rFonts w:ascii="Arial" w:hAnsi="Arial" w:cs="Arial"/>
                <w:sz w:val="18"/>
                <w:szCs w:val="18"/>
              </w:rPr>
            </w:pPr>
            <w:r w:rsidRPr="00AF47AE">
              <w:rPr>
                <w:rFonts w:ascii="Arial" w:hAnsi="Arial" w:cs="Arial"/>
                <w:sz w:val="18"/>
                <w:szCs w:val="18"/>
              </w:rPr>
              <w:lastRenderedPageBreak/>
              <w:t xml:space="preserve">No.  This is a request for academic / grad studies data and not employment data.  Furthermore The University has just entered </w:t>
            </w:r>
            <w:r w:rsidRPr="00AF47AE">
              <w:rPr>
                <w:rFonts w:ascii="Arial" w:hAnsi="Arial" w:cs="Arial"/>
                <w:sz w:val="18"/>
                <w:szCs w:val="18"/>
              </w:rPr>
              <w:lastRenderedPageBreak/>
              <w:t xml:space="preserve">into an agreement to work with others and requires an opportunity to develop, design and plan forward based on the new Universities Canada Seven Principles.  </w:t>
            </w:r>
          </w:p>
          <w:p w:rsidR="00B270B6" w:rsidRPr="00AF47AE" w:rsidRDefault="00B270B6" w:rsidP="00B270B6">
            <w:pPr>
              <w:ind w:left="120" w:right="120"/>
              <w:rPr>
                <w:rFonts w:ascii="Arial" w:hAnsi="Arial" w:cs="Arial"/>
                <w:sz w:val="18"/>
                <w:szCs w:val="18"/>
              </w:rPr>
            </w:pPr>
          </w:p>
          <w:p w:rsidR="00B270B6" w:rsidRPr="00AF47AE" w:rsidRDefault="00B270B6" w:rsidP="00B270B6">
            <w:pPr>
              <w:ind w:right="120"/>
              <w:rPr>
                <w:rFonts w:ascii="Arial" w:hAnsi="Arial" w:cs="Arial"/>
                <w:sz w:val="18"/>
                <w:szCs w:val="18"/>
              </w:rPr>
            </w:pPr>
            <w:r w:rsidRPr="00AF47AE">
              <w:rPr>
                <w:rFonts w:ascii="Arial" w:hAnsi="Arial" w:cs="Arial"/>
                <w:sz w:val="18"/>
                <w:szCs w:val="18"/>
              </w:rPr>
              <w:t>The University has committed to develop an equity, diversity and inclusion action plan in consultation with students, faculty, staff and administrators, and particularly with individuals from under-represented groups.  This will also be best addressed as part of a campus-wide plan under the new Office.</w:t>
            </w:r>
          </w:p>
          <w:p w:rsidR="00B270B6" w:rsidRPr="00AF47AE" w:rsidRDefault="00B270B6" w:rsidP="00B270B6">
            <w:pPr>
              <w:ind w:left="120" w:right="120"/>
              <w:rPr>
                <w:rFonts w:ascii="Arial" w:hAnsi="Arial" w:cs="Arial"/>
                <w:sz w:val="18"/>
                <w:szCs w:val="18"/>
              </w:rPr>
            </w:pPr>
          </w:p>
        </w:tc>
      </w:tr>
      <w:tr w:rsidR="00B270B6" w:rsidRPr="00AF47AE" w:rsidTr="00C415CD">
        <w:trPr>
          <w:trHeight w:val="227"/>
        </w:trPr>
        <w:tc>
          <w:tcPr>
            <w:tcW w:w="694"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lastRenderedPageBreak/>
              <w:t>89</w:t>
            </w:r>
          </w:p>
        </w:tc>
        <w:tc>
          <w:tcPr>
            <w:tcW w:w="1721" w:type="dxa"/>
          </w:tcPr>
          <w:p w:rsidR="00B270B6" w:rsidRPr="00AF47AE" w:rsidRDefault="00B270B6" w:rsidP="00B270B6">
            <w:pPr>
              <w:ind w:right="120"/>
              <w:rPr>
                <w:rFonts w:ascii="Arial" w:hAnsi="Arial" w:cs="Arial"/>
                <w:sz w:val="18"/>
                <w:szCs w:val="18"/>
              </w:rPr>
            </w:pPr>
            <w:r w:rsidRPr="00AF47AE">
              <w:rPr>
                <w:rFonts w:ascii="Arial" w:hAnsi="Arial" w:cs="Arial"/>
                <w:sz w:val="18"/>
                <w:szCs w:val="18"/>
              </w:rPr>
              <w:t>U</w:t>
            </w:r>
            <w:r>
              <w:rPr>
                <w:rFonts w:ascii="Arial" w:hAnsi="Arial" w:cs="Arial"/>
                <w:sz w:val="18"/>
                <w:szCs w:val="18"/>
              </w:rPr>
              <w:t>3 14.02(v)</w:t>
            </w:r>
          </w:p>
          <w:p w:rsidR="00B270B6" w:rsidRPr="00AF47AE" w:rsidRDefault="00B270B6" w:rsidP="00B270B6">
            <w:pPr>
              <w:ind w:right="120"/>
              <w:rPr>
                <w:rFonts w:ascii="Arial" w:hAnsi="Arial" w:cs="Arial"/>
                <w:sz w:val="18"/>
                <w:szCs w:val="18"/>
              </w:rPr>
            </w:pPr>
          </w:p>
          <w:p w:rsidR="00B270B6" w:rsidRPr="00AF47AE" w:rsidRDefault="00B270B6" w:rsidP="00B270B6">
            <w:pPr>
              <w:rPr>
                <w:rFonts w:ascii="Arial" w:hAnsi="Arial" w:cs="Arial"/>
                <w:sz w:val="18"/>
                <w:szCs w:val="18"/>
                <w:lang w:val="en-CA"/>
              </w:rPr>
            </w:pPr>
          </w:p>
        </w:tc>
        <w:tc>
          <w:tcPr>
            <w:tcW w:w="4240"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t>New</w:t>
            </w:r>
          </w:p>
        </w:tc>
        <w:tc>
          <w:tcPr>
            <w:tcW w:w="2790" w:type="dxa"/>
          </w:tcPr>
          <w:p w:rsidR="00B270B6" w:rsidRPr="00AF47AE" w:rsidRDefault="00B270B6" w:rsidP="00B270B6">
            <w:pPr>
              <w:rPr>
                <w:rFonts w:ascii="Arial" w:hAnsi="Arial" w:cs="Arial"/>
                <w:sz w:val="18"/>
                <w:szCs w:val="18"/>
                <w:lang w:val="en-CA"/>
              </w:rPr>
            </w:pPr>
            <w:r w:rsidRPr="00AF47AE">
              <w:rPr>
                <w:rFonts w:ascii="Arial" w:hAnsi="Arial" w:cs="Arial"/>
                <w:sz w:val="18"/>
                <w:szCs w:val="18"/>
              </w:rPr>
              <w:t>Data Collection: Employer must provide information on hiring and job applications</w:t>
            </w:r>
          </w:p>
        </w:tc>
        <w:tc>
          <w:tcPr>
            <w:tcW w:w="3690" w:type="dxa"/>
          </w:tcPr>
          <w:p w:rsidR="00423B31" w:rsidRPr="00E14677" w:rsidRDefault="00423B31" w:rsidP="00423B31">
            <w:pPr>
              <w:ind w:right="120"/>
              <w:rPr>
                <w:rFonts w:ascii="Arial" w:hAnsi="Arial" w:cs="Arial"/>
                <w:sz w:val="18"/>
                <w:szCs w:val="18"/>
              </w:rPr>
            </w:pPr>
            <w:r w:rsidRPr="002D3FC8">
              <w:rPr>
                <w:rFonts w:ascii="Arial" w:hAnsi="Arial" w:cs="Arial"/>
                <w:sz w:val="18"/>
                <w:szCs w:val="18"/>
              </w:rPr>
              <w:t>The employer shall annually provide the union with data showing total numbers of applicants to bargaining unit positions, which positions were assigned to whom, and the associated self-identification categories selected. Failure to comply with the provisions outlined in Articles U1 22.02 (v), U2 22.02 (v), U3 14.02 (v) will result in the employer having to pay a penalty to the union of $10,000, payable to the Ways and Means Fund.</w:t>
            </w:r>
          </w:p>
          <w:p w:rsidR="00B270B6" w:rsidRPr="00AF47AE" w:rsidRDefault="00B270B6" w:rsidP="00B270B6">
            <w:pPr>
              <w:ind w:right="120"/>
              <w:rPr>
                <w:rFonts w:ascii="Arial" w:hAnsi="Arial" w:cs="Arial"/>
                <w:sz w:val="18"/>
                <w:szCs w:val="18"/>
              </w:rPr>
            </w:pPr>
          </w:p>
          <w:p w:rsidR="00B270B6" w:rsidRPr="00AF47AE" w:rsidRDefault="00B270B6" w:rsidP="00B270B6">
            <w:pPr>
              <w:rPr>
                <w:rFonts w:ascii="Arial" w:hAnsi="Arial" w:cs="Arial"/>
                <w:sz w:val="18"/>
                <w:szCs w:val="18"/>
              </w:rPr>
            </w:pPr>
          </w:p>
        </w:tc>
        <w:tc>
          <w:tcPr>
            <w:tcW w:w="4135" w:type="dxa"/>
          </w:tcPr>
          <w:p w:rsidR="00B270B6" w:rsidRPr="00AF47AE" w:rsidRDefault="00B270B6" w:rsidP="00B270B6">
            <w:pPr>
              <w:ind w:right="120"/>
              <w:rPr>
                <w:rFonts w:ascii="Arial" w:hAnsi="Arial" w:cs="Arial"/>
                <w:sz w:val="18"/>
                <w:szCs w:val="18"/>
              </w:rPr>
            </w:pPr>
            <w:r w:rsidRPr="00AF47AE">
              <w:rPr>
                <w:rFonts w:ascii="Arial" w:hAnsi="Arial" w:cs="Arial"/>
                <w:sz w:val="18"/>
                <w:szCs w:val="18"/>
              </w:rPr>
              <w:t xml:space="preserve">No.  This is not practicable / achievable.  Blanket applications make it impractical to breakdown by position application.  </w:t>
            </w:r>
          </w:p>
        </w:tc>
      </w:tr>
      <w:tr w:rsidR="00B270B6" w:rsidRPr="00AF47AE" w:rsidTr="00C415CD">
        <w:trPr>
          <w:trHeight w:val="227"/>
        </w:trPr>
        <w:tc>
          <w:tcPr>
            <w:tcW w:w="694"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t>90</w:t>
            </w:r>
          </w:p>
        </w:tc>
        <w:tc>
          <w:tcPr>
            <w:tcW w:w="1721" w:type="dxa"/>
          </w:tcPr>
          <w:p w:rsidR="00B270B6" w:rsidRPr="00AF47AE" w:rsidRDefault="00B270B6" w:rsidP="00B270B6">
            <w:pPr>
              <w:rPr>
                <w:rFonts w:ascii="Arial" w:eastAsia="Times New Roman" w:hAnsi="Arial" w:cs="Arial"/>
                <w:sz w:val="18"/>
                <w:szCs w:val="18"/>
              </w:rPr>
            </w:pPr>
            <w:r w:rsidRPr="00AF47AE">
              <w:rPr>
                <w:rFonts w:ascii="Arial" w:eastAsia="Times New Roman" w:hAnsi="Arial" w:cs="Arial"/>
                <w:sz w:val="18"/>
                <w:szCs w:val="18"/>
              </w:rPr>
              <w:t>U</w:t>
            </w:r>
            <w:r>
              <w:rPr>
                <w:rFonts w:ascii="Arial" w:eastAsia="Times New Roman" w:hAnsi="Arial" w:cs="Arial"/>
                <w:sz w:val="18"/>
                <w:szCs w:val="18"/>
              </w:rPr>
              <w:t>3 5.04</w:t>
            </w:r>
          </w:p>
          <w:p w:rsidR="00B270B6" w:rsidRPr="00AF47AE" w:rsidRDefault="00B270B6" w:rsidP="00B270B6">
            <w:pPr>
              <w:rPr>
                <w:rFonts w:ascii="Arial" w:eastAsia="Times New Roman" w:hAnsi="Arial" w:cs="Arial"/>
                <w:sz w:val="18"/>
                <w:szCs w:val="18"/>
              </w:rPr>
            </w:pPr>
          </w:p>
          <w:p w:rsidR="00B270B6" w:rsidRPr="00AF47AE" w:rsidRDefault="00B270B6" w:rsidP="00B270B6">
            <w:pPr>
              <w:rPr>
                <w:rFonts w:ascii="Arial" w:hAnsi="Arial" w:cs="Arial"/>
                <w:sz w:val="18"/>
                <w:szCs w:val="18"/>
                <w:lang w:val="en-CA"/>
              </w:rPr>
            </w:pPr>
          </w:p>
        </w:tc>
        <w:tc>
          <w:tcPr>
            <w:tcW w:w="4240" w:type="dxa"/>
          </w:tcPr>
          <w:p w:rsidR="00B270B6" w:rsidRPr="00AF47AE" w:rsidRDefault="00B270B6" w:rsidP="00B270B6">
            <w:pPr>
              <w:rPr>
                <w:rFonts w:ascii="Arial" w:hAnsi="Arial" w:cs="Arial"/>
                <w:sz w:val="18"/>
                <w:szCs w:val="18"/>
                <w:lang w:val="en-CA"/>
              </w:rPr>
            </w:pPr>
            <w:r w:rsidRPr="00AF47AE">
              <w:rPr>
                <w:rFonts w:ascii="Arial" w:hAnsi="Arial" w:cs="Arial"/>
                <w:sz w:val="18"/>
                <w:szCs w:val="18"/>
                <w:lang w:val="en-CA"/>
              </w:rPr>
              <w:t>New</w:t>
            </w:r>
          </w:p>
          <w:p w:rsidR="00B270B6" w:rsidRPr="00AF47AE" w:rsidRDefault="00B270B6" w:rsidP="00B270B6">
            <w:pPr>
              <w:rPr>
                <w:rFonts w:ascii="Arial" w:hAnsi="Arial" w:cs="Arial"/>
                <w:sz w:val="18"/>
                <w:szCs w:val="18"/>
                <w:lang w:val="en-CA"/>
              </w:rPr>
            </w:pPr>
          </w:p>
          <w:p w:rsidR="00B270B6" w:rsidRPr="00AF47AE" w:rsidRDefault="00B270B6" w:rsidP="00B270B6">
            <w:pPr>
              <w:rPr>
                <w:rFonts w:ascii="Arial" w:eastAsia="Times New Roman" w:hAnsi="Arial" w:cs="Arial"/>
                <w:sz w:val="18"/>
                <w:szCs w:val="18"/>
              </w:rPr>
            </w:pPr>
            <w:r w:rsidRPr="00AF47AE">
              <w:rPr>
                <w:rFonts w:ascii="Arial" w:eastAsia="Times New Roman" w:hAnsi="Arial" w:cs="Arial"/>
                <w:sz w:val="18"/>
                <w:szCs w:val="18"/>
              </w:rPr>
              <w:t>ADD to end of second last paragraph, after “… in the Greater Toronto Area.</w:t>
            </w:r>
          </w:p>
          <w:p w:rsidR="00B270B6" w:rsidRPr="00AF47AE" w:rsidRDefault="00B270B6" w:rsidP="00B270B6">
            <w:pPr>
              <w:rPr>
                <w:rFonts w:ascii="Arial" w:hAnsi="Arial" w:cs="Arial"/>
                <w:sz w:val="18"/>
                <w:szCs w:val="18"/>
                <w:lang w:val="en-CA"/>
              </w:rPr>
            </w:pPr>
          </w:p>
        </w:tc>
        <w:tc>
          <w:tcPr>
            <w:tcW w:w="2790" w:type="dxa"/>
          </w:tcPr>
          <w:p w:rsidR="00B270B6" w:rsidRPr="00AF47AE" w:rsidRDefault="00B270B6" w:rsidP="00B270B6">
            <w:pPr>
              <w:rPr>
                <w:rFonts w:ascii="Arial" w:hAnsi="Arial" w:cs="Arial"/>
                <w:bCs/>
                <w:sz w:val="18"/>
                <w:szCs w:val="18"/>
                <w:lang w:val="en-CA"/>
              </w:rPr>
            </w:pPr>
            <w:r w:rsidRPr="00AF47AE">
              <w:rPr>
                <w:rFonts w:ascii="Arial" w:hAnsi="Arial" w:cs="Arial"/>
                <w:bCs/>
                <w:sz w:val="18"/>
                <w:szCs w:val="18"/>
                <w:lang w:val="en-CA"/>
              </w:rPr>
              <w:t>Provide more concrete definition to what is meant by under-representation</w:t>
            </w:r>
          </w:p>
          <w:p w:rsidR="00B270B6" w:rsidRPr="00AF47AE" w:rsidRDefault="00B270B6" w:rsidP="00B270B6">
            <w:pPr>
              <w:rPr>
                <w:rFonts w:ascii="Arial" w:hAnsi="Arial" w:cs="Arial"/>
                <w:bCs/>
                <w:sz w:val="18"/>
                <w:szCs w:val="18"/>
                <w:lang w:val="en-CA"/>
              </w:rPr>
            </w:pPr>
          </w:p>
          <w:p w:rsidR="00B270B6" w:rsidRPr="00AF47AE" w:rsidRDefault="00B270B6" w:rsidP="00B270B6">
            <w:pPr>
              <w:rPr>
                <w:rFonts w:ascii="Arial" w:hAnsi="Arial" w:cs="Arial"/>
                <w:b/>
                <w:sz w:val="18"/>
                <w:szCs w:val="18"/>
                <w:lang w:val="en-CA"/>
              </w:rPr>
            </w:pPr>
            <w:r w:rsidRPr="00AF47AE">
              <w:rPr>
                <w:rFonts w:ascii="Arial" w:hAnsi="Arial" w:cs="Arial"/>
                <w:b/>
                <w:sz w:val="18"/>
                <w:szCs w:val="18"/>
                <w:lang w:val="en-CA"/>
              </w:rPr>
              <w:t>Proposal Amended Nov 13/17 to address mechanics of hiring unit count and LGBTQ as non-</w:t>
            </w:r>
            <w:proofErr w:type="spellStart"/>
            <w:r w:rsidRPr="00AF47AE">
              <w:rPr>
                <w:rFonts w:ascii="Arial" w:hAnsi="Arial" w:cs="Arial"/>
                <w:b/>
                <w:sz w:val="18"/>
                <w:szCs w:val="18"/>
                <w:lang w:val="en-CA"/>
              </w:rPr>
              <w:t>FCP</w:t>
            </w:r>
            <w:proofErr w:type="spellEnd"/>
            <w:r w:rsidRPr="00AF47AE">
              <w:rPr>
                <w:rFonts w:ascii="Arial" w:hAnsi="Arial" w:cs="Arial"/>
                <w:b/>
                <w:sz w:val="18"/>
                <w:szCs w:val="18"/>
                <w:lang w:val="en-CA"/>
              </w:rPr>
              <w:t xml:space="preserve"> but CA EE group.</w:t>
            </w:r>
          </w:p>
          <w:p w:rsidR="00B270B6" w:rsidRPr="00AF47AE" w:rsidRDefault="00B270B6" w:rsidP="00B270B6">
            <w:pPr>
              <w:rPr>
                <w:rFonts w:ascii="Arial" w:hAnsi="Arial" w:cs="Arial"/>
                <w:bCs/>
                <w:sz w:val="18"/>
                <w:szCs w:val="18"/>
                <w:lang w:val="en-CA"/>
              </w:rPr>
            </w:pPr>
          </w:p>
          <w:p w:rsidR="00B270B6" w:rsidRPr="00AF47AE" w:rsidRDefault="00B270B6" w:rsidP="00B270B6">
            <w:pPr>
              <w:rPr>
                <w:rFonts w:ascii="Arial" w:hAnsi="Arial" w:cs="Arial"/>
                <w:sz w:val="18"/>
                <w:szCs w:val="18"/>
                <w:lang w:val="en-CA"/>
              </w:rPr>
            </w:pPr>
          </w:p>
        </w:tc>
        <w:tc>
          <w:tcPr>
            <w:tcW w:w="3690" w:type="dxa"/>
          </w:tcPr>
          <w:p w:rsidR="00423B31" w:rsidRPr="002D3FC8" w:rsidRDefault="00423B31" w:rsidP="00423B31">
            <w:pPr>
              <w:rPr>
                <w:rFonts w:ascii="Arial" w:eastAsia="Times New Roman" w:hAnsi="Arial" w:cs="Arial"/>
                <w:b/>
                <w:bCs/>
                <w:sz w:val="18"/>
                <w:szCs w:val="18"/>
                <w:lang w:val="en-CA"/>
              </w:rPr>
            </w:pPr>
            <w:r w:rsidRPr="002D3FC8">
              <w:rPr>
                <w:rFonts w:ascii="Arial" w:eastAsia="Times New Roman" w:hAnsi="Arial" w:cs="Arial"/>
                <w:b/>
                <w:bCs/>
                <w:sz w:val="18"/>
                <w:szCs w:val="18"/>
                <w:lang w:val="en-CA"/>
              </w:rPr>
              <w:t>Union counter to employer counter discussed with Greg Long, conciliator, on January 25</w:t>
            </w:r>
            <w:r w:rsidRPr="002D3FC8">
              <w:rPr>
                <w:rFonts w:ascii="Arial" w:eastAsia="Times New Roman" w:hAnsi="Arial" w:cs="Arial"/>
                <w:b/>
                <w:bCs/>
                <w:sz w:val="18"/>
                <w:szCs w:val="18"/>
                <w:vertAlign w:val="superscript"/>
                <w:lang w:val="en-CA"/>
              </w:rPr>
              <w:t>th</w:t>
            </w:r>
          </w:p>
          <w:p w:rsidR="00423B31" w:rsidRPr="002D3FC8" w:rsidRDefault="00423B31" w:rsidP="00423B31">
            <w:pPr>
              <w:rPr>
                <w:rFonts w:ascii="Arial" w:eastAsia="Times New Roman" w:hAnsi="Arial" w:cs="Arial"/>
                <w:b/>
                <w:bCs/>
                <w:sz w:val="18"/>
                <w:szCs w:val="18"/>
                <w:lang w:val="en-CA"/>
              </w:rPr>
            </w:pPr>
          </w:p>
          <w:p w:rsidR="00423B31" w:rsidRPr="002D3FC8" w:rsidRDefault="00423B31" w:rsidP="00423B31">
            <w:pPr>
              <w:rPr>
                <w:rFonts w:ascii="Arial" w:hAnsi="Arial" w:cs="Arial"/>
                <w:color w:val="000000"/>
                <w:sz w:val="18"/>
                <w:szCs w:val="18"/>
              </w:rPr>
            </w:pPr>
            <w:r w:rsidRPr="002D3FC8">
              <w:rPr>
                <w:rFonts w:ascii="Arial" w:hAnsi="Arial" w:cs="Arial"/>
                <w:color w:val="000000"/>
                <w:sz w:val="18"/>
                <w:szCs w:val="18"/>
              </w:rPr>
              <w:t>Unless otherwise agreed upon, underrepresentation shall be understood to mean fewer bargaining unit members that identify as belonging to one or more of the equity seeking groups than the availability data for the Greater Toronto Area reports.</w:t>
            </w:r>
          </w:p>
          <w:p w:rsidR="00423B31" w:rsidRPr="002D3FC8" w:rsidRDefault="00423B31" w:rsidP="00423B31">
            <w:pPr>
              <w:rPr>
                <w:rFonts w:ascii="Arial" w:hAnsi="Arial" w:cs="Arial"/>
                <w:color w:val="000000"/>
                <w:sz w:val="18"/>
                <w:szCs w:val="18"/>
              </w:rPr>
            </w:pPr>
            <w:r w:rsidRPr="002D3FC8">
              <w:rPr>
                <w:rFonts w:ascii="Arial" w:hAnsi="Arial" w:cs="Arial"/>
                <w:strike/>
                <w:color w:val="000000"/>
                <w:sz w:val="18"/>
                <w:szCs w:val="18"/>
              </w:rPr>
              <w:t xml:space="preserve">Having regard to the above and available data, for the 2017 - 2020 Collective Agreement </w:t>
            </w:r>
            <w:r w:rsidRPr="002D3FC8">
              <w:rPr>
                <w:rFonts w:ascii="Arial" w:hAnsi="Arial" w:cs="Arial"/>
                <w:color w:val="000000"/>
                <w:sz w:val="18"/>
                <w:szCs w:val="18"/>
              </w:rPr>
              <w:t xml:space="preserve">the following minimum thresholds will be used when applying intersectional equity data: </w:t>
            </w:r>
          </w:p>
          <w:p w:rsidR="00423B31" w:rsidRPr="002D3FC8" w:rsidRDefault="00423B31" w:rsidP="00423B31">
            <w:pPr>
              <w:rPr>
                <w:rFonts w:ascii="Arial" w:hAnsi="Arial" w:cs="Arial"/>
                <w:color w:val="000000"/>
                <w:sz w:val="18"/>
                <w:szCs w:val="18"/>
              </w:rPr>
            </w:pPr>
          </w:p>
          <w:p w:rsidR="00423B31" w:rsidRPr="002D3FC8" w:rsidRDefault="00423B31" w:rsidP="00423B31">
            <w:pPr>
              <w:rPr>
                <w:rFonts w:ascii="Arial" w:hAnsi="Arial" w:cs="Arial"/>
                <w:color w:val="000000"/>
                <w:sz w:val="18"/>
                <w:szCs w:val="18"/>
              </w:rPr>
            </w:pPr>
            <w:r w:rsidRPr="002D3FC8">
              <w:rPr>
                <w:rFonts w:ascii="Arial" w:hAnsi="Arial" w:cs="Arial"/>
                <w:color w:val="000000"/>
                <w:sz w:val="18"/>
                <w:szCs w:val="18"/>
              </w:rPr>
              <w:t xml:space="preserve">1) Where there are fewer than 44% members in the hiring unit doing bargaining unit work that identify as women and/or </w:t>
            </w:r>
            <w:r w:rsidRPr="002D3FC8">
              <w:rPr>
                <w:rFonts w:ascii="Arial" w:hAnsi="Arial" w:cs="Arial"/>
                <w:color w:val="000000"/>
                <w:sz w:val="18"/>
                <w:szCs w:val="18"/>
              </w:rPr>
              <w:lastRenderedPageBreak/>
              <w:t xml:space="preserve">where there are fewer than 30% of members in the hiring unit who identify as racialized people (“visible minorities”), then an applicant that self identifies as a racialized woman will be appointed. </w:t>
            </w:r>
          </w:p>
          <w:p w:rsidR="00423B31" w:rsidRPr="002D3FC8" w:rsidRDefault="00423B31" w:rsidP="00423B31">
            <w:pPr>
              <w:rPr>
                <w:rFonts w:ascii="Arial" w:hAnsi="Arial" w:cs="Arial"/>
                <w:color w:val="000000"/>
                <w:sz w:val="18"/>
                <w:szCs w:val="18"/>
              </w:rPr>
            </w:pPr>
            <w:r w:rsidRPr="002D3FC8">
              <w:rPr>
                <w:rFonts w:ascii="Arial" w:hAnsi="Arial" w:cs="Arial"/>
                <w:color w:val="000000"/>
                <w:sz w:val="18"/>
                <w:szCs w:val="18"/>
              </w:rPr>
              <w:t>2) if there are no racialized women candidates, then a candidate from the more underrepresented group will be appointed.</w:t>
            </w:r>
          </w:p>
          <w:p w:rsidR="00423B31" w:rsidRPr="002D3FC8" w:rsidRDefault="00423B31" w:rsidP="00423B31">
            <w:pPr>
              <w:rPr>
                <w:rFonts w:ascii="Arial" w:hAnsi="Arial" w:cs="Arial"/>
                <w:color w:val="000000"/>
                <w:sz w:val="18"/>
                <w:szCs w:val="18"/>
              </w:rPr>
            </w:pPr>
            <w:r w:rsidRPr="002D3FC8">
              <w:rPr>
                <w:rFonts w:ascii="Arial" w:hAnsi="Arial" w:cs="Arial"/>
                <w:color w:val="000000"/>
                <w:sz w:val="18"/>
                <w:szCs w:val="18"/>
              </w:rPr>
              <w:t>3) if there are no candidates under (1) or if the hiring unit has met both thresholds in (1), than a candidate that self-identifies as an Indigenous (Aboriginal) person and/or a person with a disability will be hired.</w:t>
            </w:r>
          </w:p>
          <w:p w:rsidR="00423B31" w:rsidRPr="002D3FC8" w:rsidRDefault="00423B31" w:rsidP="00423B31">
            <w:pPr>
              <w:rPr>
                <w:rFonts w:ascii="Arial" w:hAnsi="Arial" w:cs="Arial"/>
                <w:color w:val="000000"/>
                <w:sz w:val="18"/>
                <w:szCs w:val="18"/>
              </w:rPr>
            </w:pPr>
            <w:r w:rsidRPr="002D3FC8">
              <w:rPr>
                <w:rFonts w:ascii="Arial" w:hAnsi="Arial" w:cs="Arial"/>
                <w:color w:val="000000"/>
                <w:sz w:val="18"/>
                <w:szCs w:val="18"/>
              </w:rPr>
              <w:t>4) if there are no candidates from the under-represented groups or if the hiring unit has met the thresholds under (1), then a candidate that self identifies as LGBTQ will be hired.</w:t>
            </w:r>
          </w:p>
          <w:p w:rsidR="00423B31" w:rsidRPr="002D3FC8" w:rsidRDefault="00423B31" w:rsidP="00423B31">
            <w:pPr>
              <w:rPr>
                <w:rFonts w:ascii="Arial" w:hAnsi="Arial" w:cs="Arial"/>
                <w:color w:val="000000"/>
                <w:sz w:val="18"/>
                <w:szCs w:val="18"/>
              </w:rPr>
            </w:pPr>
            <w:r w:rsidRPr="002D3FC8">
              <w:rPr>
                <w:rFonts w:ascii="Arial" w:hAnsi="Arial" w:cs="Arial"/>
                <w:color w:val="000000"/>
                <w:sz w:val="18"/>
                <w:szCs w:val="18"/>
              </w:rPr>
              <w:t xml:space="preserve">Hiring unit data for the most recent consecutive three contract years (or, during implementation, such period up to three contract years as is available) shall be used to establish hiring unit representation.  </w:t>
            </w:r>
          </w:p>
          <w:p w:rsidR="00423B31" w:rsidRPr="002D3FC8" w:rsidRDefault="00423B31" w:rsidP="00423B31">
            <w:pPr>
              <w:rPr>
                <w:rFonts w:ascii="Arial" w:hAnsi="Arial" w:cs="Arial"/>
                <w:color w:val="000000"/>
                <w:sz w:val="18"/>
                <w:szCs w:val="18"/>
              </w:rPr>
            </w:pPr>
          </w:p>
          <w:p w:rsidR="00B270B6" w:rsidRPr="002D3FC8" w:rsidRDefault="00423B31" w:rsidP="00423B31">
            <w:pPr>
              <w:rPr>
                <w:rFonts w:ascii="Arial" w:hAnsi="Arial" w:cs="Arial"/>
                <w:sz w:val="18"/>
                <w:szCs w:val="18"/>
              </w:rPr>
            </w:pPr>
            <w:r w:rsidRPr="002D3FC8">
              <w:rPr>
                <w:rFonts w:ascii="Arial" w:hAnsi="Arial" w:cs="Arial"/>
                <w:color w:val="000000"/>
                <w:sz w:val="18"/>
                <w:szCs w:val="18"/>
              </w:rPr>
              <w:t>Where issues of interpretation, data or process arise during implementation, the parties will review these at the Employment Equity Committee.</w:t>
            </w:r>
            <w:r w:rsidR="00B270B6" w:rsidRPr="002D3FC8">
              <w:rPr>
                <w:rFonts w:ascii="Arial" w:eastAsia="Times New Roman" w:hAnsi="Arial" w:cs="Arial"/>
                <w:sz w:val="18"/>
                <w:szCs w:val="18"/>
                <w:lang w:val="en-CA"/>
              </w:rPr>
              <w:t xml:space="preserve"> </w:t>
            </w:r>
          </w:p>
        </w:tc>
        <w:tc>
          <w:tcPr>
            <w:tcW w:w="4135" w:type="dxa"/>
          </w:tcPr>
          <w:p w:rsidR="002D3FC8" w:rsidRPr="00FE6017" w:rsidRDefault="002D3FC8" w:rsidP="002D3FC8">
            <w:pPr>
              <w:rPr>
                <w:rFonts w:ascii="Arial" w:hAnsi="Arial" w:cs="Arial"/>
                <w:b/>
                <w:sz w:val="18"/>
                <w:szCs w:val="18"/>
              </w:rPr>
            </w:pPr>
            <w:r w:rsidRPr="00FE6017">
              <w:rPr>
                <w:rFonts w:ascii="Arial" w:hAnsi="Arial" w:cs="Arial"/>
                <w:b/>
                <w:sz w:val="18"/>
                <w:szCs w:val="18"/>
              </w:rPr>
              <w:lastRenderedPageBreak/>
              <w:t xml:space="preserve">AGREED: </w:t>
            </w:r>
          </w:p>
          <w:p w:rsidR="002D3FC8" w:rsidRPr="00FE6017" w:rsidRDefault="002D3FC8" w:rsidP="002D3FC8">
            <w:pPr>
              <w:rPr>
                <w:rFonts w:ascii="Arial" w:hAnsi="Arial" w:cs="Arial"/>
                <w:sz w:val="18"/>
                <w:szCs w:val="18"/>
              </w:rPr>
            </w:pPr>
            <w:r w:rsidRPr="00FE6017">
              <w:rPr>
                <w:rFonts w:ascii="Arial" w:hAnsi="Arial" w:cs="Arial"/>
                <w:sz w:val="18"/>
                <w:szCs w:val="18"/>
              </w:rPr>
              <w:t xml:space="preserve">            </w:t>
            </w:r>
          </w:p>
          <w:p w:rsidR="002D3FC8" w:rsidRPr="00FE6017" w:rsidRDefault="002D3FC8" w:rsidP="002D3FC8">
            <w:pPr>
              <w:rPr>
                <w:rFonts w:ascii="Arial" w:hAnsi="Arial" w:cs="Arial"/>
                <w:sz w:val="18"/>
                <w:szCs w:val="18"/>
              </w:rPr>
            </w:pPr>
            <w:r w:rsidRPr="00FE6017">
              <w:rPr>
                <w:rFonts w:ascii="Arial" w:hAnsi="Arial" w:cs="Arial"/>
                <w:sz w:val="18"/>
                <w:szCs w:val="18"/>
              </w:rPr>
              <w:t>Unless otherwise agreed upon, underrepresentation shall be understood to mean fewer bargaining unit members that identify as belonging to one or more of the equity seeking groups than the availability data for the Greater Toronto Area reports.</w:t>
            </w:r>
          </w:p>
          <w:p w:rsidR="002D3FC8" w:rsidRPr="00FE6017" w:rsidRDefault="002D3FC8" w:rsidP="002D3FC8">
            <w:pPr>
              <w:rPr>
                <w:rFonts w:ascii="Arial" w:hAnsi="Arial" w:cs="Arial"/>
                <w:sz w:val="18"/>
                <w:szCs w:val="18"/>
              </w:rPr>
            </w:pPr>
            <w:r w:rsidRPr="00FE6017">
              <w:rPr>
                <w:rFonts w:ascii="Arial" w:hAnsi="Arial" w:cs="Arial"/>
                <w:sz w:val="18"/>
                <w:szCs w:val="18"/>
              </w:rPr>
              <w:t xml:space="preserve">Having regard to the above and available data, for the 2017 - 2020 Collective Agreement the following minimum thresholds will be used when applying intersectional equity data: </w:t>
            </w:r>
          </w:p>
          <w:p w:rsidR="002D3FC8" w:rsidRPr="00FE6017" w:rsidRDefault="002D3FC8" w:rsidP="002D3FC8">
            <w:pPr>
              <w:rPr>
                <w:rFonts w:ascii="Arial" w:hAnsi="Arial" w:cs="Arial"/>
                <w:sz w:val="18"/>
                <w:szCs w:val="18"/>
              </w:rPr>
            </w:pPr>
            <w:r w:rsidRPr="00FE6017">
              <w:rPr>
                <w:rFonts w:ascii="Arial" w:hAnsi="Arial" w:cs="Arial"/>
                <w:sz w:val="18"/>
                <w:szCs w:val="18"/>
              </w:rPr>
              <w:t xml:space="preserve"> </w:t>
            </w:r>
          </w:p>
          <w:p w:rsidR="002D3FC8" w:rsidRPr="00FE6017" w:rsidRDefault="002D3FC8" w:rsidP="002D3FC8">
            <w:pPr>
              <w:rPr>
                <w:rFonts w:ascii="Arial" w:hAnsi="Arial" w:cs="Arial"/>
                <w:sz w:val="18"/>
                <w:szCs w:val="18"/>
              </w:rPr>
            </w:pPr>
            <w:r w:rsidRPr="00FE6017">
              <w:rPr>
                <w:rFonts w:ascii="Arial" w:hAnsi="Arial" w:cs="Arial"/>
                <w:sz w:val="18"/>
                <w:szCs w:val="18"/>
              </w:rPr>
              <w:t xml:space="preserve">1) Where there are fewer than 44% members in the hiring unit doing bargaining unit work that identify as women and/or where there are fewer than 30% of members in the hiring unit who identify as racialized people (“visible minorities”), </w:t>
            </w:r>
            <w:r w:rsidRPr="00FE6017">
              <w:rPr>
                <w:rFonts w:ascii="Arial" w:hAnsi="Arial" w:cs="Arial"/>
                <w:sz w:val="18"/>
                <w:szCs w:val="18"/>
              </w:rPr>
              <w:lastRenderedPageBreak/>
              <w:t xml:space="preserve">then an applicant that self identifies as a racialized woman will be appointed. </w:t>
            </w:r>
          </w:p>
          <w:p w:rsidR="002D3FC8" w:rsidRPr="00FE6017" w:rsidRDefault="002D3FC8" w:rsidP="002D3FC8">
            <w:pPr>
              <w:rPr>
                <w:rFonts w:ascii="Arial" w:hAnsi="Arial" w:cs="Arial"/>
                <w:sz w:val="18"/>
                <w:szCs w:val="18"/>
              </w:rPr>
            </w:pPr>
          </w:p>
          <w:p w:rsidR="002D3FC8" w:rsidRPr="00FE6017" w:rsidRDefault="002D3FC8" w:rsidP="002D3FC8">
            <w:pPr>
              <w:rPr>
                <w:rFonts w:ascii="Arial" w:hAnsi="Arial" w:cs="Arial"/>
                <w:sz w:val="18"/>
                <w:szCs w:val="18"/>
              </w:rPr>
            </w:pPr>
            <w:r w:rsidRPr="00FE6017">
              <w:rPr>
                <w:rFonts w:ascii="Arial" w:hAnsi="Arial" w:cs="Arial"/>
                <w:sz w:val="18"/>
                <w:szCs w:val="18"/>
              </w:rPr>
              <w:t>2) if there are no racialized women candidates, then a candidate from the more underrepresented group will be appointed.</w:t>
            </w:r>
          </w:p>
          <w:p w:rsidR="002D3FC8" w:rsidRPr="00FE6017" w:rsidRDefault="002D3FC8" w:rsidP="002D3FC8">
            <w:pPr>
              <w:rPr>
                <w:rFonts w:ascii="Arial" w:hAnsi="Arial" w:cs="Arial"/>
                <w:sz w:val="18"/>
                <w:szCs w:val="18"/>
              </w:rPr>
            </w:pPr>
          </w:p>
          <w:p w:rsidR="002D3FC8" w:rsidRPr="00FE6017" w:rsidRDefault="002D3FC8" w:rsidP="002D3FC8">
            <w:pPr>
              <w:rPr>
                <w:rFonts w:ascii="Arial" w:hAnsi="Arial" w:cs="Arial"/>
                <w:sz w:val="18"/>
                <w:szCs w:val="18"/>
              </w:rPr>
            </w:pPr>
            <w:r w:rsidRPr="00FE6017">
              <w:rPr>
                <w:rFonts w:ascii="Arial" w:hAnsi="Arial" w:cs="Arial"/>
                <w:sz w:val="18"/>
                <w:szCs w:val="18"/>
              </w:rPr>
              <w:t>3) if there are no candidates under (1) or if the hiring unit has met both thresholds in (1), than a candidate that self-identifies as an Indigenous (Aboriginal) person and/or a person with a disability will be hired.</w:t>
            </w:r>
          </w:p>
          <w:p w:rsidR="002D3FC8" w:rsidRPr="00FE6017" w:rsidRDefault="002D3FC8" w:rsidP="002D3FC8">
            <w:pPr>
              <w:rPr>
                <w:rFonts w:ascii="Arial" w:hAnsi="Arial" w:cs="Arial"/>
                <w:sz w:val="18"/>
                <w:szCs w:val="18"/>
              </w:rPr>
            </w:pPr>
          </w:p>
          <w:p w:rsidR="002D3FC8" w:rsidRPr="00FE6017" w:rsidRDefault="002D3FC8" w:rsidP="002D3FC8">
            <w:pPr>
              <w:rPr>
                <w:rFonts w:ascii="Arial" w:hAnsi="Arial" w:cs="Arial"/>
                <w:sz w:val="18"/>
                <w:szCs w:val="18"/>
              </w:rPr>
            </w:pPr>
            <w:r w:rsidRPr="00FE6017">
              <w:rPr>
                <w:rFonts w:ascii="Arial" w:hAnsi="Arial" w:cs="Arial"/>
                <w:sz w:val="18"/>
                <w:szCs w:val="18"/>
              </w:rPr>
              <w:t xml:space="preserve">4) if there are no candidates from the under-represented groups </w:t>
            </w:r>
            <w:r w:rsidRPr="00FE6017">
              <w:rPr>
                <w:rFonts w:ascii="Arial" w:hAnsi="Arial" w:cs="Arial"/>
                <w:strike/>
                <w:sz w:val="18"/>
                <w:szCs w:val="18"/>
              </w:rPr>
              <w:t>or if the hiring unit has met the thresholds under (1),</w:t>
            </w:r>
            <w:r w:rsidRPr="00FE6017">
              <w:rPr>
                <w:rFonts w:ascii="Arial" w:hAnsi="Arial" w:cs="Arial"/>
                <w:sz w:val="18"/>
                <w:szCs w:val="18"/>
              </w:rPr>
              <w:t xml:space="preserve"> then a candidate that self identifies as LGBTQ will be hired.</w:t>
            </w:r>
          </w:p>
          <w:p w:rsidR="002D3FC8" w:rsidRPr="00FE6017" w:rsidRDefault="002D3FC8" w:rsidP="002D3FC8">
            <w:pPr>
              <w:rPr>
                <w:rFonts w:ascii="Arial" w:hAnsi="Arial" w:cs="Arial"/>
                <w:sz w:val="18"/>
                <w:szCs w:val="18"/>
              </w:rPr>
            </w:pPr>
          </w:p>
          <w:p w:rsidR="002D3FC8" w:rsidRPr="00FE6017" w:rsidRDefault="002D3FC8" w:rsidP="002D3FC8">
            <w:pPr>
              <w:rPr>
                <w:rFonts w:ascii="Arial" w:hAnsi="Arial" w:cs="Arial"/>
                <w:sz w:val="18"/>
                <w:szCs w:val="18"/>
              </w:rPr>
            </w:pPr>
            <w:r w:rsidRPr="00FE6017">
              <w:rPr>
                <w:rFonts w:ascii="Arial" w:hAnsi="Arial" w:cs="Arial"/>
                <w:sz w:val="18"/>
                <w:szCs w:val="18"/>
              </w:rPr>
              <w:t xml:space="preserve">Hiring unit data for the most recent consecutive three contract years (or, during implementation, such period up to three contract years as is available) shall be used to establish hiring unit representation.  </w:t>
            </w:r>
          </w:p>
          <w:p w:rsidR="002D3FC8" w:rsidRPr="00E730E4" w:rsidRDefault="002D3FC8" w:rsidP="002D3FC8">
            <w:pPr>
              <w:rPr>
                <w:rFonts w:ascii="Arial" w:hAnsi="Arial" w:cs="Arial"/>
                <w:sz w:val="18"/>
                <w:szCs w:val="18"/>
                <w:highlight w:val="green"/>
              </w:rPr>
            </w:pPr>
          </w:p>
          <w:p w:rsidR="002D3FC8" w:rsidRPr="00FE6017" w:rsidRDefault="002D3FC8" w:rsidP="002D3FC8">
            <w:pPr>
              <w:rPr>
                <w:rFonts w:ascii="Arial" w:hAnsi="Arial" w:cs="Arial"/>
                <w:sz w:val="18"/>
                <w:szCs w:val="18"/>
              </w:rPr>
            </w:pPr>
            <w:r w:rsidRPr="00FE6017">
              <w:rPr>
                <w:rFonts w:ascii="Arial" w:hAnsi="Arial" w:cs="Arial"/>
                <w:sz w:val="18"/>
                <w:szCs w:val="18"/>
              </w:rPr>
              <w:t>Where issues of interpretation, data or process arise during implementation, the parties will review these at the Employment Equity Committee.</w:t>
            </w:r>
          </w:p>
          <w:p w:rsidR="00B270B6" w:rsidRPr="00AF47AE" w:rsidRDefault="00B270B6" w:rsidP="00B270B6">
            <w:pPr>
              <w:rPr>
                <w:rFonts w:ascii="Arial" w:hAnsi="Arial" w:cs="Arial"/>
                <w:sz w:val="18"/>
                <w:szCs w:val="18"/>
              </w:rPr>
            </w:pPr>
          </w:p>
        </w:tc>
      </w:tr>
      <w:tr w:rsidR="007F77DD" w:rsidRPr="00AF47AE" w:rsidTr="00C415CD">
        <w:trPr>
          <w:trHeight w:val="227"/>
        </w:trPr>
        <w:tc>
          <w:tcPr>
            <w:tcW w:w="694" w:type="dxa"/>
          </w:tcPr>
          <w:p w:rsidR="007F77DD" w:rsidRPr="00AF47AE" w:rsidRDefault="007F77DD" w:rsidP="007F77DD">
            <w:pPr>
              <w:rPr>
                <w:rFonts w:ascii="Arial" w:hAnsi="Arial" w:cs="Arial"/>
                <w:sz w:val="18"/>
                <w:szCs w:val="18"/>
                <w:lang w:val="en-CA"/>
              </w:rPr>
            </w:pPr>
            <w:r>
              <w:rPr>
                <w:rFonts w:ascii="Arial" w:hAnsi="Arial" w:cs="Arial"/>
                <w:sz w:val="18"/>
                <w:szCs w:val="18"/>
                <w:lang w:val="en-CA"/>
              </w:rPr>
              <w:lastRenderedPageBreak/>
              <w:t>93</w:t>
            </w:r>
          </w:p>
        </w:tc>
        <w:tc>
          <w:tcPr>
            <w:tcW w:w="1721" w:type="dxa"/>
          </w:tcPr>
          <w:p w:rsidR="007F77DD" w:rsidRPr="00E14677" w:rsidRDefault="007F77DD" w:rsidP="007F77DD">
            <w:pPr>
              <w:rPr>
                <w:rFonts w:ascii="Arial" w:hAnsi="Arial" w:cs="Arial"/>
                <w:sz w:val="18"/>
                <w:szCs w:val="18"/>
                <w:lang w:val="en-CA"/>
              </w:rPr>
            </w:pPr>
            <w:r w:rsidRPr="00E14677">
              <w:rPr>
                <w:rFonts w:ascii="Arial" w:hAnsi="Arial" w:cs="Arial"/>
                <w:sz w:val="18"/>
                <w:szCs w:val="18"/>
              </w:rPr>
              <w:t>U3 11.05</w:t>
            </w:r>
          </w:p>
        </w:tc>
        <w:tc>
          <w:tcPr>
            <w:tcW w:w="4240" w:type="dxa"/>
          </w:tcPr>
          <w:p w:rsidR="007F77DD" w:rsidRPr="00E14677" w:rsidRDefault="007F77DD" w:rsidP="007F77DD">
            <w:pPr>
              <w:rPr>
                <w:rFonts w:ascii="Arial" w:hAnsi="Arial" w:cs="Arial"/>
                <w:sz w:val="18"/>
                <w:szCs w:val="18"/>
              </w:rPr>
            </w:pPr>
            <w:r w:rsidRPr="00E14677">
              <w:rPr>
                <w:rFonts w:ascii="Arial" w:hAnsi="Arial" w:cs="Arial"/>
                <w:sz w:val="18"/>
                <w:szCs w:val="18"/>
              </w:rPr>
              <w:t xml:space="preserve">Full-time graduate students who have a disability or disabilities may submit petitions for academic extensions for up to a total of twenty-four months beyond the Faculty of Graduate Studies deadlines Full-time graduate students who suffer illness or injury may submit petitions for academic extensions for up to a total of twelve months beyond the Faculty of Graduate Studies dead- lines Petitions shall be submitted through the Graduate </w:t>
            </w:r>
            <w:proofErr w:type="spellStart"/>
            <w:r w:rsidRPr="00E14677">
              <w:rPr>
                <w:rFonts w:ascii="Arial" w:hAnsi="Arial" w:cs="Arial"/>
                <w:sz w:val="18"/>
                <w:szCs w:val="18"/>
              </w:rPr>
              <w:t>Programme</w:t>
            </w:r>
            <w:proofErr w:type="spellEnd"/>
            <w:r w:rsidRPr="00E14677">
              <w:rPr>
                <w:rFonts w:ascii="Arial" w:hAnsi="Arial" w:cs="Arial"/>
                <w:sz w:val="18"/>
                <w:szCs w:val="18"/>
              </w:rPr>
              <w:t xml:space="preserv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w:t>
            </w:r>
            <w:r w:rsidRPr="00E14677">
              <w:rPr>
                <w:rFonts w:ascii="Arial" w:hAnsi="Arial" w:cs="Arial"/>
                <w:sz w:val="18"/>
                <w:szCs w:val="18"/>
              </w:rPr>
              <w:lastRenderedPageBreak/>
              <w:t xml:space="preserve">the case of a petition based upon a disability or disabilities, the Dean shall also meet with an Officer from the Office of Persons with Disabilities to discuss the petition If the Dean decides not to grant such a petition, she shall state the reasons for her decision in writing, including the basis upon which she decided that the effect of the illness, injury, and/or disability or disabilities upon the progress of the student’s work was not sufficient to grant the petition, to the individual with a copy to the Union Such a request shall not be unreason- 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w:t>
            </w:r>
            <w:proofErr w:type="spellStart"/>
            <w:r w:rsidRPr="00E14677">
              <w:rPr>
                <w:rFonts w:ascii="Arial" w:hAnsi="Arial" w:cs="Arial"/>
                <w:sz w:val="18"/>
                <w:szCs w:val="18"/>
              </w:rPr>
              <w:t>GAship</w:t>
            </w:r>
            <w:proofErr w:type="spellEnd"/>
            <w:r w:rsidRPr="00E14677">
              <w:rPr>
                <w:rFonts w:ascii="Arial" w:hAnsi="Arial" w:cs="Arial"/>
                <w:sz w:val="18"/>
                <w:szCs w:val="18"/>
              </w:rPr>
              <w:t xml:space="preserve"> which she held in the previous academic year </w:t>
            </w:r>
          </w:p>
        </w:tc>
        <w:tc>
          <w:tcPr>
            <w:tcW w:w="2790" w:type="dxa"/>
          </w:tcPr>
          <w:p w:rsidR="007F77DD" w:rsidRPr="00E14677" w:rsidRDefault="007F77DD" w:rsidP="007F77DD">
            <w:pPr>
              <w:rPr>
                <w:rFonts w:ascii="Arial" w:hAnsi="Arial" w:cs="Arial"/>
                <w:sz w:val="18"/>
                <w:szCs w:val="18"/>
                <w:lang w:val="en-CA"/>
              </w:rPr>
            </w:pPr>
            <w:r w:rsidRPr="00E14677">
              <w:rPr>
                <w:rFonts w:ascii="Arial" w:hAnsi="Arial" w:cs="Arial"/>
                <w:sz w:val="18"/>
                <w:szCs w:val="18"/>
              </w:rPr>
              <w:lastRenderedPageBreak/>
              <w:t>Family status/obligation as reason for academic extension and/or leave</w:t>
            </w:r>
          </w:p>
        </w:tc>
        <w:tc>
          <w:tcPr>
            <w:tcW w:w="3690" w:type="dxa"/>
          </w:tcPr>
          <w:p w:rsidR="007F77DD" w:rsidRPr="00E14677" w:rsidRDefault="007F77DD" w:rsidP="007F77DD">
            <w:pPr>
              <w:ind w:right="120"/>
              <w:rPr>
                <w:rFonts w:ascii="Arial" w:hAnsi="Arial" w:cs="Arial"/>
                <w:sz w:val="18"/>
                <w:szCs w:val="18"/>
              </w:rPr>
            </w:pPr>
            <w:r w:rsidRPr="00E14677">
              <w:rPr>
                <w:rFonts w:ascii="Arial" w:hAnsi="Arial" w:cs="Arial"/>
                <w:sz w:val="18"/>
                <w:szCs w:val="18"/>
              </w:rPr>
              <w:t>amend title and language to include after “disability or disabilities… marital-, and/or family-status obligations for which they require accommodation.”</w:t>
            </w:r>
          </w:p>
          <w:p w:rsidR="007F77DD" w:rsidRPr="00E14677" w:rsidRDefault="007F77DD" w:rsidP="007F77DD">
            <w:pPr>
              <w:ind w:right="120"/>
              <w:rPr>
                <w:rFonts w:ascii="Arial" w:hAnsi="Arial" w:cs="Arial"/>
                <w:sz w:val="18"/>
                <w:szCs w:val="18"/>
              </w:rPr>
            </w:pPr>
          </w:p>
          <w:p w:rsidR="007F77DD" w:rsidRPr="00E14677" w:rsidRDefault="007F77DD" w:rsidP="007F77DD">
            <w:pPr>
              <w:ind w:right="120"/>
              <w:rPr>
                <w:rFonts w:ascii="Arial" w:hAnsi="Arial" w:cs="Arial"/>
                <w:sz w:val="18"/>
                <w:szCs w:val="18"/>
              </w:rPr>
            </w:pPr>
            <w:r w:rsidRPr="00E14677">
              <w:rPr>
                <w:rFonts w:ascii="Arial" w:hAnsi="Arial" w:cs="Arial"/>
                <w:sz w:val="18"/>
                <w:szCs w:val="18"/>
              </w:rPr>
              <w:t>And refer to 4.01.1 Accommodation procedure for documentation appropriate to accommodation type.</w:t>
            </w:r>
          </w:p>
          <w:p w:rsidR="007F77DD" w:rsidRPr="00E14677" w:rsidRDefault="007F77DD" w:rsidP="007F77DD">
            <w:pPr>
              <w:ind w:right="120"/>
              <w:rPr>
                <w:rFonts w:ascii="Arial" w:hAnsi="Arial" w:cs="Arial"/>
                <w:sz w:val="18"/>
                <w:szCs w:val="18"/>
              </w:rPr>
            </w:pPr>
          </w:p>
          <w:p w:rsidR="007F77DD" w:rsidRPr="00E14677" w:rsidRDefault="007F77DD" w:rsidP="007F77DD">
            <w:pPr>
              <w:ind w:right="120"/>
              <w:rPr>
                <w:rFonts w:ascii="Arial" w:hAnsi="Arial" w:cs="Arial"/>
                <w:sz w:val="18"/>
                <w:szCs w:val="18"/>
              </w:rPr>
            </w:pPr>
            <w:r w:rsidRPr="00E14677">
              <w:rPr>
                <w:rFonts w:ascii="Arial" w:hAnsi="Arial" w:cs="Arial"/>
                <w:sz w:val="18"/>
                <w:szCs w:val="18"/>
              </w:rPr>
              <w:t xml:space="preserve">If a petition for full-time status is granted the individual will be provided with funding at a level at least equivalent in value to the </w:t>
            </w:r>
            <w:proofErr w:type="spellStart"/>
            <w:r w:rsidRPr="00E14677">
              <w:rPr>
                <w:rFonts w:ascii="Arial" w:hAnsi="Arial" w:cs="Arial"/>
                <w:sz w:val="18"/>
                <w:szCs w:val="18"/>
              </w:rPr>
              <w:t>GAship</w:t>
            </w:r>
            <w:proofErr w:type="spellEnd"/>
            <w:r w:rsidRPr="00E14677">
              <w:rPr>
                <w:rFonts w:ascii="Arial" w:hAnsi="Arial" w:cs="Arial"/>
                <w:sz w:val="18"/>
                <w:szCs w:val="18"/>
              </w:rPr>
              <w:t xml:space="preserve"> to their funding package and will include a GA. which If she held a partial GA in the previous academic year, she will be allocated the same type of </w:t>
            </w:r>
            <w:r w:rsidRPr="00E14677">
              <w:rPr>
                <w:rFonts w:ascii="Arial" w:hAnsi="Arial" w:cs="Arial"/>
                <w:sz w:val="18"/>
                <w:szCs w:val="18"/>
              </w:rPr>
              <w:lastRenderedPageBreak/>
              <w:t>partial GA. If she held a full GA in the previous academic year, she will be allocated the same type of full GA.</w:t>
            </w:r>
          </w:p>
          <w:p w:rsidR="007F77DD" w:rsidRPr="00E14677" w:rsidRDefault="007F77DD" w:rsidP="007F77DD">
            <w:pPr>
              <w:rPr>
                <w:rFonts w:ascii="Arial" w:hAnsi="Arial" w:cs="Arial"/>
                <w:sz w:val="18"/>
                <w:szCs w:val="18"/>
              </w:rPr>
            </w:pPr>
          </w:p>
        </w:tc>
        <w:tc>
          <w:tcPr>
            <w:tcW w:w="4135" w:type="dxa"/>
          </w:tcPr>
          <w:p w:rsidR="007F77DD" w:rsidRPr="00F21C84" w:rsidRDefault="007F77DD" w:rsidP="007F77DD">
            <w:pPr>
              <w:ind w:right="120"/>
              <w:rPr>
                <w:rFonts w:ascii="Arial" w:eastAsia="Calibri" w:hAnsi="Arial" w:cs="Arial"/>
                <w:sz w:val="18"/>
                <w:szCs w:val="18"/>
              </w:rPr>
            </w:pPr>
            <w:r w:rsidRPr="00F21C84">
              <w:rPr>
                <w:rFonts w:ascii="Arial" w:eastAsia="Calibri" w:hAnsi="Arial" w:cs="Arial"/>
                <w:b/>
                <w:bCs/>
                <w:sz w:val="18"/>
                <w:szCs w:val="18"/>
              </w:rPr>
              <w:lastRenderedPageBreak/>
              <w:t>Amend U3 11.05:</w:t>
            </w:r>
            <w:r w:rsidRPr="00F21C84">
              <w:rPr>
                <w:rFonts w:ascii="Arial" w:eastAsia="Calibri" w:hAnsi="Arial" w:cs="Arial"/>
                <w:sz w:val="18"/>
                <w:szCs w:val="18"/>
              </w:rPr>
              <w:t xml:space="preserve">  </w:t>
            </w:r>
          </w:p>
          <w:p w:rsidR="007F77DD" w:rsidRPr="00F21C84" w:rsidRDefault="007F77DD" w:rsidP="007F77DD">
            <w:pPr>
              <w:ind w:right="120"/>
              <w:rPr>
                <w:rFonts w:ascii="Arial" w:eastAsia="Calibri" w:hAnsi="Arial" w:cs="Arial"/>
                <w:sz w:val="18"/>
                <w:szCs w:val="18"/>
              </w:rPr>
            </w:pPr>
          </w:p>
          <w:p w:rsidR="007F77DD" w:rsidRPr="00F21C84" w:rsidRDefault="007F77DD" w:rsidP="007F77DD">
            <w:pPr>
              <w:ind w:right="120"/>
              <w:rPr>
                <w:rFonts w:ascii="Arial" w:eastAsia="Calibri" w:hAnsi="Arial" w:cs="Arial"/>
                <w:sz w:val="18"/>
                <w:szCs w:val="18"/>
              </w:rPr>
            </w:pPr>
            <w:r w:rsidRPr="00F21C84">
              <w:rPr>
                <w:rFonts w:ascii="Arial" w:eastAsia="Calibri" w:hAnsi="Arial" w:cs="Arial"/>
                <w:sz w:val="18"/>
                <w:szCs w:val="18"/>
              </w:rPr>
              <w:t>Title: Accommodation Petitions</w:t>
            </w:r>
          </w:p>
          <w:p w:rsidR="007F77DD" w:rsidRPr="00F21C84" w:rsidRDefault="007F77DD" w:rsidP="007F77DD">
            <w:pPr>
              <w:ind w:right="120"/>
              <w:rPr>
                <w:rFonts w:ascii="Arial" w:eastAsia="Calibri" w:hAnsi="Arial" w:cs="Arial"/>
                <w:sz w:val="18"/>
                <w:szCs w:val="18"/>
              </w:rPr>
            </w:pPr>
          </w:p>
          <w:p w:rsidR="007F77DD" w:rsidRPr="00F21C84" w:rsidRDefault="007F77DD" w:rsidP="007F77DD">
            <w:pPr>
              <w:ind w:right="120"/>
              <w:rPr>
                <w:rFonts w:ascii="Arial" w:hAnsi="Arial" w:cs="Arial"/>
                <w:sz w:val="18"/>
                <w:szCs w:val="18"/>
              </w:rPr>
            </w:pPr>
            <w:r w:rsidRPr="00F21C84">
              <w:rPr>
                <w:rFonts w:ascii="Arial" w:eastAsia="Calibri" w:hAnsi="Arial" w:cs="Arial"/>
                <w:sz w:val="18"/>
                <w:szCs w:val="18"/>
              </w:rPr>
              <w:t xml:space="preserve">A Full time graduate student whose studies have been impacted by a protected ground under the </w:t>
            </w:r>
            <w:proofErr w:type="spellStart"/>
            <w:r w:rsidRPr="00F21C84">
              <w:rPr>
                <w:rFonts w:ascii="Arial" w:eastAsia="Calibri" w:hAnsi="Arial" w:cs="Arial"/>
                <w:sz w:val="18"/>
                <w:szCs w:val="18"/>
              </w:rPr>
              <w:t>OHRC</w:t>
            </w:r>
            <w:proofErr w:type="spellEnd"/>
            <w:r w:rsidRPr="00F21C84">
              <w:rPr>
                <w:rFonts w:ascii="Arial" w:eastAsia="Calibri" w:hAnsi="Arial" w:cs="Arial"/>
                <w:sz w:val="18"/>
                <w:szCs w:val="18"/>
              </w:rPr>
              <w:t xml:space="preserve"> for which they require accommodation may submit a petition for academic extensions for up to a total of twenty</w:t>
            </w:r>
            <w:r w:rsidRPr="00F21C84">
              <w:rPr>
                <w:rFonts w:ascii="Cambria Math" w:eastAsia="Calibri" w:hAnsi="Cambria Math" w:cs="Cambria Math"/>
                <w:sz w:val="18"/>
                <w:szCs w:val="18"/>
              </w:rPr>
              <w:t>‐</w:t>
            </w:r>
            <w:r w:rsidRPr="00F21C84">
              <w:rPr>
                <w:rFonts w:ascii="Arial" w:eastAsia="Calibri" w:hAnsi="Arial" w:cs="Arial"/>
                <w:sz w:val="18"/>
                <w:szCs w:val="18"/>
              </w:rPr>
              <w:t>four months beyond the Faculty of Graduate Studies deadlines. Full –time graduate students who suffer illness or injury may submit petitions for academic extensions for up to a total of twelve months beyond the Faculty of Graduate Studies dead</w:t>
            </w:r>
            <w:r w:rsidRPr="00F21C84">
              <w:rPr>
                <w:rFonts w:ascii="Cambria Math" w:eastAsia="Calibri" w:hAnsi="Cambria Math" w:cs="Cambria Math"/>
                <w:sz w:val="18"/>
                <w:szCs w:val="18"/>
              </w:rPr>
              <w:t>‐</w:t>
            </w:r>
            <w:r w:rsidRPr="00F21C84">
              <w:rPr>
                <w:rFonts w:ascii="Arial" w:eastAsia="Calibri" w:hAnsi="Arial" w:cs="Arial"/>
                <w:sz w:val="18"/>
                <w:szCs w:val="18"/>
              </w:rPr>
              <w:t xml:space="preserve"> lines. Petitions shall be submitted through the Graduate Program </w:t>
            </w:r>
            <w:r w:rsidRPr="00F21C84">
              <w:rPr>
                <w:rFonts w:ascii="Arial" w:eastAsia="Calibri" w:hAnsi="Arial" w:cs="Arial"/>
                <w:sz w:val="18"/>
                <w:szCs w:val="18"/>
              </w:rPr>
              <w:lastRenderedPageBreak/>
              <w:t>Directors and copied directly to the Dean.  Such petitions shall be kept confidential.  When considering these petitions, the Dean shall review medical certification and statements as to the effect of the disability or disabilities, illness or injury or such information as is necessary in respect of any other protected ground upon the progress of the student’s work.  If requested by the member, in the case of a petition based upon a disability or disabilities, the Dean shall also meet with an officer from the Office of Persons With Disabilities to discuss the petition.  If the Dean decides not to grant such a petition, she shall state the reasons for her decision in writing, including the basis upon which she decided that the effect of the illness, injury and/or disability or disabilities upon the progress of the student’s work was not sufficient to grant the petition, to the individual with a copy to the union. Such a request shall not be unreasonably denied.  Petitions of full</w:t>
            </w:r>
            <w:r w:rsidRPr="00F21C84">
              <w:rPr>
                <w:rFonts w:ascii="Cambria Math" w:eastAsia="Calibri" w:hAnsi="Cambria Math" w:cs="Cambria Math"/>
                <w:sz w:val="18"/>
                <w:szCs w:val="18"/>
              </w:rPr>
              <w:t>‐</w:t>
            </w:r>
            <w:r w:rsidRPr="00F21C84">
              <w:rPr>
                <w:rFonts w:ascii="Arial" w:eastAsia="Calibri" w:hAnsi="Arial" w:cs="Arial"/>
                <w:sz w:val="18"/>
                <w:szCs w:val="18"/>
              </w:rPr>
              <w:t>time graduate students which are granted shall be granted for full</w:t>
            </w:r>
            <w:r w:rsidRPr="00F21C84">
              <w:rPr>
                <w:rFonts w:ascii="Cambria Math" w:eastAsia="Calibri" w:hAnsi="Cambria Math" w:cs="Cambria Math"/>
                <w:sz w:val="18"/>
                <w:szCs w:val="18"/>
              </w:rPr>
              <w:t>‐</w:t>
            </w:r>
            <w:r w:rsidRPr="00F21C84">
              <w:rPr>
                <w:rFonts w:ascii="Arial" w:eastAsia="Calibri" w:hAnsi="Arial" w:cs="Arial"/>
                <w:sz w:val="18"/>
                <w:szCs w:val="18"/>
              </w:rPr>
              <w:t>time status and petitions of part</w:t>
            </w:r>
            <w:r w:rsidRPr="00F21C84">
              <w:rPr>
                <w:rFonts w:ascii="Cambria Math" w:eastAsia="Calibri" w:hAnsi="Cambria Math" w:cs="Cambria Math"/>
                <w:sz w:val="18"/>
                <w:szCs w:val="18"/>
              </w:rPr>
              <w:t>‐</w:t>
            </w:r>
            <w:r w:rsidRPr="00F21C84">
              <w:rPr>
                <w:rFonts w:ascii="Arial" w:eastAsia="Calibri" w:hAnsi="Arial" w:cs="Arial"/>
                <w:sz w:val="18"/>
                <w:szCs w:val="18"/>
              </w:rPr>
              <w:t>time students which are granted shall be granted for part</w:t>
            </w:r>
            <w:r w:rsidRPr="00F21C84">
              <w:rPr>
                <w:rFonts w:ascii="Cambria Math" w:eastAsia="Calibri" w:hAnsi="Cambria Math" w:cs="Cambria Math"/>
                <w:sz w:val="18"/>
                <w:szCs w:val="18"/>
              </w:rPr>
              <w:t>‐</w:t>
            </w:r>
            <w:r w:rsidRPr="00F21C84">
              <w:rPr>
                <w:rFonts w:ascii="Arial" w:eastAsia="Calibri" w:hAnsi="Arial" w:cs="Arial"/>
                <w:sz w:val="18"/>
                <w:szCs w:val="18"/>
              </w:rPr>
              <w:t xml:space="preserve">time status. If a petition for full time status </w:t>
            </w:r>
            <w:proofErr w:type="spellStart"/>
            <w:r w:rsidRPr="00F21C84">
              <w:rPr>
                <w:rFonts w:ascii="Arial" w:eastAsia="Calibri" w:hAnsi="Arial" w:cs="Arial"/>
                <w:sz w:val="18"/>
                <w:szCs w:val="18"/>
              </w:rPr>
              <w:t>iis</w:t>
            </w:r>
            <w:proofErr w:type="spellEnd"/>
            <w:r w:rsidRPr="00F21C84">
              <w:rPr>
                <w:rFonts w:ascii="Arial" w:eastAsia="Calibri" w:hAnsi="Arial" w:cs="Arial"/>
                <w:sz w:val="18"/>
                <w:szCs w:val="18"/>
              </w:rPr>
              <w:t xml:space="preserve"> granted the individual will be provided with funding at a level equivalent in value to the </w:t>
            </w:r>
            <w:proofErr w:type="spellStart"/>
            <w:r w:rsidRPr="00F21C84">
              <w:rPr>
                <w:rFonts w:ascii="Arial" w:eastAsia="Calibri" w:hAnsi="Arial" w:cs="Arial"/>
                <w:sz w:val="18"/>
                <w:szCs w:val="18"/>
              </w:rPr>
              <w:t>GAship</w:t>
            </w:r>
            <w:proofErr w:type="spellEnd"/>
            <w:r w:rsidRPr="00F21C84">
              <w:rPr>
                <w:rFonts w:ascii="Arial" w:eastAsia="Calibri" w:hAnsi="Arial" w:cs="Arial"/>
                <w:sz w:val="18"/>
                <w:szCs w:val="18"/>
              </w:rPr>
              <w:t xml:space="preserve"> which she held in the previous academic year.</w:t>
            </w:r>
          </w:p>
        </w:tc>
      </w:tr>
      <w:tr w:rsidR="007F77DD" w:rsidRPr="00AF47AE" w:rsidTr="00C415CD">
        <w:trPr>
          <w:trHeight w:val="227"/>
        </w:trPr>
        <w:tc>
          <w:tcPr>
            <w:tcW w:w="694" w:type="dxa"/>
          </w:tcPr>
          <w:p w:rsidR="007F77DD" w:rsidRPr="00AF47AE" w:rsidRDefault="007F77DD" w:rsidP="007F77DD">
            <w:pPr>
              <w:rPr>
                <w:rFonts w:ascii="Arial" w:hAnsi="Arial" w:cs="Arial"/>
                <w:sz w:val="18"/>
                <w:szCs w:val="18"/>
                <w:lang w:val="en-CA"/>
              </w:rPr>
            </w:pPr>
            <w:r w:rsidRPr="00AF47AE">
              <w:rPr>
                <w:rFonts w:ascii="Arial" w:hAnsi="Arial" w:cs="Arial"/>
                <w:sz w:val="18"/>
                <w:szCs w:val="18"/>
                <w:lang w:val="en-CA"/>
              </w:rPr>
              <w:lastRenderedPageBreak/>
              <w:t>94</w:t>
            </w:r>
          </w:p>
        </w:tc>
        <w:tc>
          <w:tcPr>
            <w:tcW w:w="1721" w:type="dxa"/>
          </w:tcPr>
          <w:p w:rsidR="007F77DD" w:rsidRPr="00AF47AE" w:rsidRDefault="007F77DD" w:rsidP="007F77DD">
            <w:pPr>
              <w:rPr>
                <w:rFonts w:ascii="Arial" w:hAnsi="Arial" w:cs="Arial"/>
                <w:sz w:val="18"/>
                <w:szCs w:val="18"/>
              </w:rPr>
            </w:pPr>
            <w:r w:rsidRPr="00AF47AE">
              <w:rPr>
                <w:rFonts w:ascii="Arial" w:hAnsi="Arial" w:cs="Arial"/>
                <w:sz w:val="18"/>
                <w:szCs w:val="18"/>
              </w:rPr>
              <w:t>U</w:t>
            </w:r>
            <w:r>
              <w:rPr>
                <w:rFonts w:ascii="Arial" w:hAnsi="Arial" w:cs="Arial"/>
                <w:sz w:val="18"/>
                <w:szCs w:val="18"/>
              </w:rPr>
              <w:t>3</w:t>
            </w:r>
            <w:r w:rsidRPr="00AF47AE">
              <w:rPr>
                <w:rFonts w:ascii="Arial" w:hAnsi="Arial" w:cs="Arial"/>
                <w:sz w:val="18"/>
                <w:szCs w:val="18"/>
              </w:rPr>
              <w:t xml:space="preserve"> 4.01.1</w:t>
            </w:r>
          </w:p>
          <w:p w:rsidR="007F77DD" w:rsidRPr="00AF47AE" w:rsidRDefault="007F77DD" w:rsidP="007F77DD">
            <w:pPr>
              <w:rPr>
                <w:rFonts w:ascii="Arial" w:hAnsi="Arial" w:cs="Arial"/>
                <w:sz w:val="18"/>
                <w:szCs w:val="18"/>
                <w:lang w:val="en-CA"/>
              </w:rPr>
            </w:pPr>
          </w:p>
        </w:tc>
        <w:tc>
          <w:tcPr>
            <w:tcW w:w="4240" w:type="dxa"/>
          </w:tcPr>
          <w:p w:rsidR="007F77DD" w:rsidRPr="00AF47AE" w:rsidRDefault="007F77DD" w:rsidP="007F77DD">
            <w:pPr>
              <w:rPr>
                <w:rFonts w:ascii="Arial" w:hAnsi="Arial" w:cs="Arial"/>
                <w:sz w:val="18"/>
                <w:szCs w:val="18"/>
                <w:lang w:val="en-CA"/>
              </w:rPr>
            </w:pPr>
            <w:r w:rsidRPr="00AF47AE">
              <w:rPr>
                <w:rFonts w:ascii="Arial" w:hAnsi="Arial" w:cs="Arial"/>
                <w:sz w:val="18"/>
                <w:szCs w:val="18"/>
                <w:lang w:val="en-CA"/>
              </w:rPr>
              <w:t>New</w:t>
            </w:r>
          </w:p>
        </w:tc>
        <w:tc>
          <w:tcPr>
            <w:tcW w:w="2790" w:type="dxa"/>
          </w:tcPr>
          <w:p w:rsidR="007F77DD" w:rsidRPr="00AF47AE" w:rsidRDefault="007F77DD" w:rsidP="007F77DD">
            <w:pPr>
              <w:rPr>
                <w:rFonts w:ascii="Arial" w:hAnsi="Arial" w:cs="Arial"/>
                <w:sz w:val="18"/>
                <w:szCs w:val="18"/>
                <w:lang w:val="en-CA"/>
              </w:rPr>
            </w:pPr>
            <w:r w:rsidRPr="00AF47AE">
              <w:rPr>
                <w:rFonts w:ascii="Arial" w:hAnsi="Arial" w:cs="Arial"/>
                <w:sz w:val="18"/>
                <w:szCs w:val="18"/>
                <w:lang w:val="en-CA"/>
              </w:rPr>
              <w:t>Accommodation Procedure</w:t>
            </w:r>
          </w:p>
        </w:tc>
        <w:tc>
          <w:tcPr>
            <w:tcW w:w="3690" w:type="dxa"/>
          </w:tcPr>
          <w:p w:rsidR="00423B31" w:rsidRPr="002D3FC8" w:rsidRDefault="00423B31" w:rsidP="00423B31">
            <w:pPr>
              <w:ind w:right="120"/>
              <w:rPr>
                <w:rFonts w:ascii="Arial" w:hAnsi="Arial" w:cs="Arial"/>
                <w:strike/>
                <w:sz w:val="18"/>
                <w:szCs w:val="18"/>
              </w:rPr>
            </w:pPr>
            <w:r w:rsidRPr="002D3FC8">
              <w:rPr>
                <w:rFonts w:ascii="Arial" w:hAnsi="Arial" w:cs="Arial"/>
                <w:sz w:val="18"/>
                <w:szCs w:val="18"/>
              </w:rPr>
              <w:t xml:space="preserve">The Employer shall follow </w:t>
            </w:r>
            <w:r w:rsidRPr="002D3FC8">
              <w:rPr>
                <w:rFonts w:ascii="Arial" w:hAnsi="Arial" w:cs="Arial"/>
                <w:strike/>
                <w:sz w:val="18"/>
                <w:szCs w:val="18"/>
              </w:rPr>
              <w:t>its</w:t>
            </w:r>
          </w:p>
          <w:p w:rsidR="00423B31" w:rsidRPr="002D3FC8" w:rsidRDefault="00423B31" w:rsidP="00423B31">
            <w:pPr>
              <w:ind w:right="120"/>
              <w:rPr>
                <w:rFonts w:ascii="Arial" w:hAnsi="Arial" w:cs="Arial"/>
                <w:sz w:val="18"/>
                <w:szCs w:val="18"/>
              </w:rPr>
            </w:pPr>
            <w:r w:rsidRPr="002D3FC8">
              <w:rPr>
                <w:rFonts w:ascii="Arial" w:hAnsi="Arial" w:cs="Arial"/>
                <w:sz w:val="18"/>
                <w:szCs w:val="18"/>
                <w:u w:val="single"/>
              </w:rPr>
              <w:t>accommodation</w:t>
            </w:r>
            <w:r w:rsidRPr="002D3FC8">
              <w:rPr>
                <w:rFonts w:ascii="Arial" w:hAnsi="Arial" w:cs="Arial"/>
                <w:sz w:val="18"/>
                <w:szCs w:val="18"/>
              </w:rPr>
              <w:t xml:space="preserve"> procedures as may be amended from time to time in implementing the duty to </w:t>
            </w:r>
            <w:r w:rsidRPr="002D3FC8">
              <w:rPr>
                <w:rFonts w:ascii="Arial" w:hAnsi="Arial" w:cs="Arial"/>
                <w:strike/>
                <w:sz w:val="18"/>
                <w:szCs w:val="18"/>
              </w:rPr>
              <w:t>reasonably</w:t>
            </w:r>
            <w:r w:rsidRPr="002D3FC8">
              <w:rPr>
                <w:rFonts w:ascii="Arial" w:hAnsi="Arial" w:cs="Arial"/>
                <w:sz w:val="18"/>
                <w:szCs w:val="18"/>
              </w:rPr>
              <w:t xml:space="preserve"> accommodate to the point of undue hardship members’ needs arising from the protected grounds listed in article 4.01 and/or the Ontario Human Rights Code. All members shall have the right to union representation at each step in the accommodation process.  The accommodation process is confidential.</w:t>
            </w:r>
          </w:p>
          <w:p w:rsidR="00423B31" w:rsidRPr="002D3FC8" w:rsidRDefault="00423B31" w:rsidP="00423B31">
            <w:pPr>
              <w:ind w:right="120"/>
              <w:rPr>
                <w:rFonts w:ascii="Arial" w:hAnsi="Arial" w:cs="Arial"/>
                <w:sz w:val="18"/>
                <w:szCs w:val="18"/>
              </w:rPr>
            </w:pPr>
          </w:p>
          <w:p w:rsidR="00423B31" w:rsidRPr="002D3FC8" w:rsidRDefault="00423B31" w:rsidP="00423B31">
            <w:pPr>
              <w:ind w:right="120"/>
              <w:rPr>
                <w:rFonts w:ascii="Arial" w:hAnsi="Arial" w:cs="Arial"/>
                <w:sz w:val="18"/>
                <w:szCs w:val="18"/>
              </w:rPr>
            </w:pPr>
            <w:r w:rsidRPr="002D3FC8">
              <w:rPr>
                <w:rFonts w:ascii="Arial" w:hAnsi="Arial" w:cs="Arial"/>
                <w:sz w:val="18"/>
                <w:szCs w:val="18"/>
              </w:rPr>
              <w:t xml:space="preserve">Where the Employer is reviewing or amending its procedures and/or otherwise </w:t>
            </w:r>
            <w:r w:rsidRPr="002D3FC8">
              <w:rPr>
                <w:rFonts w:ascii="Arial" w:hAnsi="Arial" w:cs="Arial"/>
                <w:sz w:val="18"/>
                <w:szCs w:val="18"/>
              </w:rPr>
              <w:lastRenderedPageBreak/>
              <w:t xml:space="preserve">if </w:t>
            </w:r>
            <w:proofErr w:type="spellStart"/>
            <w:r w:rsidRPr="002D3FC8">
              <w:rPr>
                <w:rFonts w:ascii="Arial" w:hAnsi="Arial" w:cs="Arial"/>
                <w:sz w:val="18"/>
                <w:szCs w:val="18"/>
              </w:rPr>
              <w:t>CUPE</w:t>
            </w:r>
            <w:proofErr w:type="spellEnd"/>
            <w:r w:rsidRPr="002D3FC8">
              <w:rPr>
                <w:rFonts w:ascii="Arial" w:hAnsi="Arial" w:cs="Arial"/>
                <w:sz w:val="18"/>
                <w:szCs w:val="18"/>
              </w:rPr>
              <w:t xml:space="preserve"> 3903 wishes, there will be consultation to discuss the </w:t>
            </w:r>
            <w:r w:rsidRPr="002D3FC8">
              <w:rPr>
                <w:rFonts w:ascii="Arial" w:hAnsi="Arial" w:cs="Arial"/>
                <w:strike/>
                <w:sz w:val="18"/>
                <w:szCs w:val="18"/>
              </w:rPr>
              <w:t>process</w:t>
            </w:r>
            <w:r w:rsidRPr="002D3FC8">
              <w:rPr>
                <w:rFonts w:ascii="Arial" w:hAnsi="Arial" w:cs="Arial"/>
                <w:sz w:val="18"/>
                <w:szCs w:val="18"/>
              </w:rPr>
              <w:t xml:space="preserve"> </w:t>
            </w:r>
            <w:r w:rsidRPr="002D3FC8">
              <w:rPr>
                <w:rFonts w:ascii="Arial" w:hAnsi="Arial" w:cs="Arial"/>
                <w:sz w:val="18"/>
                <w:szCs w:val="18"/>
                <w:u w:val="single"/>
              </w:rPr>
              <w:t>procedure</w:t>
            </w:r>
            <w:r w:rsidRPr="002D3FC8">
              <w:rPr>
                <w:rFonts w:ascii="Arial" w:hAnsi="Arial" w:cs="Arial"/>
                <w:sz w:val="18"/>
                <w:szCs w:val="18"/>
              </w:rPr>
              <w:t xml:space="preserve"> and best practices for accommodation.  </w:t>
            </w:r>
          </w:p>
          <w:p w:rsidR="00423B31" w:rsidRPr="002D3FC8" w:rsidRDefault="00423B31" w:rsidP="00423B31">
            <w:pPr>
              <w:ind w:right="120"/>
              <w:rPr>
                <w:rFonts w:ascii="Arial" w:hAnsi="Arial" w:cs="Arial"/>
                <w:sz w:val="18"/>
                <w:szCs w:val="18"/>
              </w:rPr>
            </w:pPr>
          </w:p>
          <w:p w:rsidR="00423B31" w:rsidRPr="002D3FC8" w:rsidRDefault="00423B31" w:rsidP="00423B31">
            <w:pPr>
              <w:ind w:right="120"/>
              <w:rPr>
                <w:rFonts w:ascii="Arial" w:hAnsi="Arial" w:cs="Arial"/>
                <w:sz w:val="18"/>
                <w:szCs w:val="18"/>
              </w:rPr>
            </w:pPr>
            <w:r w:rsidRPr="002D3FC8">
              <w:rPr>
                <w:rFonts w:ascii="Arial" w:hAnsi="Arial" w:cs="Arial"/>
                <w:sz w:val="18"/>
                <w:szCs w:val="18"/>
              </w:rPr>
              <w:t>The employer and the Union will establish regular</w:t>
            </w:r>
            <w:r w:rsidRPr="002D3FC8">
              <w:rPr>
                <w:rFonts w:ascii="Arial" w:hAnsi="Arial" w:cs="Arial"/>
                <w:strike/>
                <w:sz w:val="18"/>
                <w:szCs w:val="18"/>
              </w:rPr>
              <w:t>, and no less than quarterly</w:t>
            </w:r>
            <w:r w:rsidRPr="002D3FC8">
              <w:rPr>
                <w:rFonts w:ascii="Arial" w:hAnsi="Arial" w:cs="Arial"/>
                <w:sz w:val="18"/>
                <w:szCs w:val="18"/>
              </w:rPr>
              <w:t xml:space="preserve">, </w:t>
            </w:r>
            <w:r w:rsidRPr="002D3FC8">
              <w:rPr>
                <w:rFonts w:ascii="Arial" w:hAnsi="Arial" w:cs="Arial"/>
                <w:sz w:val="18"/>
                <w:szCs w:val="18"/>
                <w:u w:val="single"/>
              </w:rPr>
              <w:t>monthly</w:t>
            </w:r>
            <w:r w:rsidRPr="002D3FC8">
              <w:rPr>
                <w:rFonts w:ascii="Arial" w:hAnsi="Arial" w:cs="Arial"/>
                <w:sz w:val="18"/>
                <w:szCs w:val="18"/>
              </w:rPr>
              <w:t xml:space="preserve"> meetings to review those accommodation requests and plans</w:t>
            </w:r>
            <w:r w:rsidRPr="002D3FC8">
              <w:rPr>
                <w:rFonts w:ascii="Arial" w:hAnsi="Arial" w:cs="Arial"/>
                <w:strike/>
                <w:sz w:val="18"/>
                <w:szCs w:val="18"/>
              </w:rPr>
              <w:t xml:space="preserve"> where union representation has been sought.</w:t>
            </w:r>
          </w:p>
          <w:p w:rsidR="00423B31" w:rsidRPr="002D3FC8" w:rsidRDefault="00423B31" w:rsidP="00423B31">
            <w:pPr>
              <w:ind w:right="120"/>
              <w:rPr>
                <w:rFonts w:ascii="Arial" w:hAnsi="Arial" w:cs="Arial"/>
                <w:sz w:val="18"/>
                <w:szCs w:val="18"/>
              </w:rPr>
            </w:pPr>
          </w:p>
          <w:p w:rsidR="007F77DD" w:rsidRPr="002D3FC8" w:rsidRDefault="00423B31" w:rsidP="00423B31">
            <w:pPr>
              <w:ind w:right="120"/>
              <w:rPr>
                <w:rFonts w:ascii="Arial" w:hAnsi="Arial" w:cs="Arial"/>
                <w:sz w:val="18"/>
                <w:szCs w:val="18"/>
              </w:rPr>
            </w:pPr>
            <w:r w:rsidRPr="002D3FC8">
              <w:rPr>
                <w:rFonts w:ascii="Arial" w:hAnsi="Arial" w:cs="Arial"/>
                <w:sz w:val="18"/>
                <w:szCs w:val="18"/>
              </w:rPr>
              <w:t xml:space="preserve">An accommodation process will be </w:t>
            </w:r>
            <w:r w:rsidRPr="002D3FC8">
              <w:rPr>
                <w:rFonts w:ascii="Arial" w:hAnsi="Arial" w:cs="Arial"/>
                <w:strike/>
                <w:sz w:val="18"/>
                <w:szCs w:val="18"/>
              </w:rPr>
              <w:t>initiated</w:t>
            </w:r>
            <w:r w:rsidRPr="002D3FC8">
              <w:rPr>
                <w:rFonts w:ascii="Arial" w:hAnsi="Arial" w:cs="Arial"/>
                <w:sz w:val="18"/>
                <w:szCs w:val="18"/>
              </w:rPr>
              <w:t xml:space="preserve"> </w:t>
            </w:r>
            <w:r w:rsidRPr="002D3FC8">
              <w:rPr>
                <w:rFonts w:ascii="Arial" w:hAnsi="Arial" w:cs="Arial"/>
                <w:sz w:val="18"/>
                <w:szCs w:val="18"/>
                <w:u w:val="single"/>
              </w:rPr>
              <w:t xml:space="preserve">completed </w:t>
            </w:r>
            <w:r w:rsidRPr="002D3FC8">
              <w:rPr>
                <w:rFonts w:ascii="Arial" w:hAnsi="Arial" w:cs="Arial"/>
                <w:sz w:val="18"/>
                <w:szCs w:val="18"/>
              </w:rPr>
              <w:t xml:space="preserve">within thirty (30) days following the provision of all required </w:t>
            </w:r>
            <w:r w:rsidRPr="002D3FC8">
              <w:rPr>
                <w:rFonts w:ascii="Arial" w:hAnsi="Arial" w:cs="Arial"/>
                <w:strike/>
                <w:sz w:val="18"/>
                <w:szCs w:val="18"/>
              </w:rPr>
              <w:t>necessary</w:t>
            </w:r>
            <w:r w:rsidRPr="002D3FC8">
              <w:rPr>
                <w:rFonts w:ascii="Arial" w:hAnsi="Arial" w:cs="Arial"/>
                <w:sz w:val="18"/>
                <w:szCs w:val="18"/>
              </w:rPr>
              <w:t xml:space="preserve"> medical or other information </w:t>
            </w:r>
            <w:r w:rsidRPr="002D3FC8">
              <w:rPr>
                <w:rFonts w:ascii="Arial" w:hAnsi="Arial" w:cs="Arial"/>
                <w:strike/>
                <w:sz w:val="18"/>
                <w:szCs w:val="18"/>
              </w:rPr>
              <w:t>satisfactory to the University</w:t>
            </w:r>
            <w:r w:rsidRPr="002D3FC8">
              <w:rPr>
                <w:rFonts w:ascii="Arial" w:hAnsi="Arial" w:cs="Arial"/>
                <w:sz w:val="18"/>
                <w:szCs w:val="18"/>
              </w:rPr>
              <w:t xml:space="preserve"> </w:t>
            </w:r>
            <w:r w:rsidRPr="002D3FC8">
              <w:rPr>
                <w:rFonts w:ascii="Arial" w:hAnsi="Arial" w:cs="Arial"/>
                <w:strike/>
                <w:sz w:val="18"/>
                <w:szCs w:val="18"/>
              </w:rPr>
              <w:t>(including the results of any required independent medical evaluation),</w:t>
            </w:r>
            <w:r w:rsidRPr="002D3FC8">
              <w:rPr>
                <w:rFonts w:ascii="Arial" w:hAnsi="Arial" w:cs="Arial"/>
                <w:sz w:val="18"/>
                <w:szCs w:val="18"/>
              </w:rPr>
              <w:t xml:space="preserve"> that </w:t>
            </w:r>
            <w:proofErr w:type="spellStart"/>
            <w:r w:rsidRPr="002D3FC8">
              <w:rPr>
                <w:rFonts w:ascii="Arial" w:hAnsi="Arial" w:cs="Arial"/>
                <w:sz w:val="18"/>
                <w:szCs w:val="18"/>
              </w:rPr>
              <w:t>identifie</w:t>
            </w:r>
            <w:r w:rsidRPr="002D3FC8">
              <w:rPr>
                <w:rFonts w:ascii="Arial" w:hAnsi="Arial" w:cs="Arial"/>
                <w:strike/>
                <w:sz w:val="18"/>
                <w:szCs w:val="18"/>
              </w:rPr>
              <w:t>d</w:t>
            </w:r>
            <w:r w:rsidRPr="002D3FC8">
              <w:rPr>
                <w:rFonts w:ascii="Arial" w:hAnsi="Arial" w:cs="Arial"/>
                <w:sz w:val="18"/>
                <w:szCs w:val="18"/>
              </w:rPr>
              <w:t>s</w:t>
            </w:r>
            <w:proofErr w:type="spellEnd"/>
            <w:r w:rsidRPr="002D3FC8">
              <w:rPr>
                <w:rFonts w:ascii="Arial" w:hAnsi="Arial" w:cs="Arial"/>
                <w:sz w:val="18"/>
                <w:szCs w:val="18"/>
              </w:rPr>
              <w:t xml:space="preserve"> barriers, restrictions and/or limitations arising from the prohibited ground.</w:t>
            </w:r>
          </w:p>
          <w:p w:rsidR="007F77DD" w:rsidRPr="002D3FC8" w:rsidRDefault="007F77DD" w:rsidP="007F77DD">
            <w:pPr>
              <w:ind w:left="120" w:right="120"/>
              <w:rPr>
                <w:rFonts w:ascii="Arial" w:hAnsi="Arial" w:cs="Arial"/>
                <w:sz w:val="18"/>
                <w:szCs w:val="18"/>
              </w:rPr>
            </w:pPr>
          </w:p>
          <w:p w:rsidR="007F77DD" w:rsidRPr="002D3FC8" w:rsidRDefault="007F77DD" w:rsidP="007F77DD">
            <w:pPr>
              <w:rPr>
                <w:rFonts w:ascii="Arial" w:hAnsi="Arial" w:cs="Arial"/>
                <w:sz w:val="18"/>
                <w:szCs w:val="18"/>
              </w:rPr>
            </w:pPr>
          </w:p>
        </w:tc>
        <w:tc>
          <w:tcPr>
            <w:tcW w:w="4135" w:type="dxa"/>
          </w:tcPr>
          <w:p w:rsidR="007F77DD" w:rsidRPr="00AF47AE" w:rsidRDefault="007F77DD" w:rsidP="007F77DD">
            <w:pPr>
              <w:ind w:right="120"/>
              <w:rPr>
                <w:rFonts w:ascii="Arial" w:hAnsi="Arial" w:cs="Arial"/>
                <w:b/>
                <w:sz w:val="18"/>
                <w:szCs w:val="18"/>
                <w:lang w:val="en-GB"/>
              </w:rPr>
            </w:pPr>
            <w:r w:rsidRPr="00AF47AE">
              <w:rPr>
                <w:rFonts w:ascii="Arial" w:hAnsi="Arial" w:cs="Arial"/>
                <w:b/>
                <w:sz w:val="18"/>
                <w:szCs w:val="18"/>
                <w:lang w:val="en-GB"/>
              </w:rPr>
              <w:lastRenderedPageBreak/>
              <w:t xml:space="preserve">Add to    Unit </w:t>
            </w:r>
            <w:r>
              <w:rPr>
                <w:rFonts w:ascii="Arial" w:hAnsi="Arial" w:cs="Arial"/>
                <w:b/>
                <w:sz w:val="18"/>
                <w:szCs w:val="18"/>
                <w:lang w:val="en-GB"/>
              </w:rPr>
              <w:t>3</w:t>
            </w:r>
            <w:r w:rsidRPr="00AF47AE">
              <w:rPr>
                <w:rFonts w:ascii="Arial" w:hAnsi="Arial" w:cs="Arial"/>
                <w:b/>
                <w:sz w:val="18"/>
                <w:szCs w:val="18"/>
                <w:lang w:val="en-GB"/>
              </w:rPr>
              <w:t xml:space="preserve"> -4.01.1</w:t>
            </w:r>
          </w:p>
          <w:p w:rsidR="007F77DD" w:rsidRPr="00AF47AE" w:rsidRDefault="007F77DD" w:rsidP="007F77DD">
            <w:pPr>
              <w:ind w:right="120"/>
              <w:rPr>
                <w:rFonts w:ascii="Arial" w:hAnsi="Arial" w:cs="Arial"/>
                <w:b/>
                <w:sz w:val="18"/>
                <w:szCs w:val="18"/>
                <w:lang w:val="en-GB"/>
              </w:rPr>
            </w:pPr>
            <w:r w:rsidRPr="00AF47AE">
              <w:rPr>
                <w:rFonts w:ascii="Arial" w:hAnsi="Arial" w:cs="Arial"/>
                <w:b/>
                <w:sz w:val="18"/>
                <w:szCs w:val="18"/>
                <w:lang w:val="en-GB"/>
              </w:rPr>
              <w:t xml:space="preserve">                </w:t>
            </w:r>
          </w:p>
          <w:p w:rsidR="007F77DD" w:rsidRPr="00AF47AE" w:rsidRDefault="007F77DD" w:rsidP="007F77DD">
            <w:pPr>
              <w:ind w:right="120"/>
              <w:rPr>
                <w:rFonts w:ascii="Arial" w:hAnsi="Arial" w:cs="Arial"/>
                <w:bCs/>
                <w:sz w:val="18"/>
                <w:szCs w:val="18"/>
                <w:lang w:val="en-GB"/>
              </w:rPr>
            </w:pPr>
            <w:r w:rsidRPr="00AF47AE">
              <w:rPr>
                <w:rFonts w:ascii="Arial" w:hAnsi="Arial" w:cs="Arial"/>
                <w:bCs/>
                <w:sz w:val="18"/>
                <w:szCs w:val="18"/>
                <w:lang w:val="en-GB"/>
              </w:rPr>
              <w:t>4.01.1    The Employer shall follow its procedures as may be amended from time to time in implementing the duty to reasonably accommodate to the point of undue hardship members’ needs arising from the protected grounds listed in article 4.01 and/or the Ontario Human Rights Code. All members shall have the right to union representation at each step in the accommodation process.  The accommodation process is confidential.</w:t>
            </w:r>
          </w:p>
          <w:p w:rsidR="007F77DD" w:rsidRPr="00AF47AE" w:rsidRDefault="007F77DD" w:rsidP="007F77DD">
            <w:pPr>
              <w:ind w:right="120"/>
              <w:rPr>
                <w:rFonts w:ascii="Arial" w:hAnsi="Arial" w:cs="Arial"/>
                <w:bCs/>
                <w:sz w:val="18"/>
                <w:szCs w:val="18"/>
                <w:lang w:val="en-GB"/>
              </w:rPr>
            </w:pPr>
          </w:p>
          <w:p w:rsidR="007F77DD" w:rsidRPr="00AF47AE" w:rsidRDefault="007F77DD" w:rsidP="007F77DD">
            <w:pPr>
              <w:ind w:right="120"/>
              <w:rPr>
                <w:rFonts w:ascii="Arial" w:hAnsi="Arial" w:cs="Arial"/>
                <w:bCs/>
                <w:sz w:val="18"/>
                <w:szCs w:val="18"/>
                <w:lang w:val="en-GB"/>
              </w:rPr>
            </w:pPr>
            <w:r w:rsidRPr="00AF47AE">
              <w:rPr>
                <w:rFonts w:ascii="Arial" w:hAnsi="Arial" w:cs="Arial"/>
                <w:bCs/>
                <w:sz w:val="18"/>
                <w:szCs w:val="18"/>
                <w:lang w:val="en-GB"/>
              </w:rPr>
              <w:t xml:space="preserve">Where the Employer is reviewing or amending its procedures and/or otherwise if </w:t>
            </w:r>
            <w:proofErr w:type="spellStart"/>
            <w:r w:rsidRPr="00AF47AE">
              <w:rPr>
                <w:rFonts w:ascii="Arial" w:hAnsi="Arial" w:cs="Arial"/>
                <w:bCs/>
                <w:sz w:val="18"/>
                <w:szCs w:val="18"/>
                <w:lang w:val="en-GB"/>
              </w:rPr>
              <w:t>CUPE</w:t>
            </w:r>
            <w:proofErr w:type="spellEnd"/>
            <w:r w:rsidRPr="00AF47AE">
              <w:rPr>
                <w:rFonts w:ascii="Arial" w:hAnsi="Arial" w:cs="Arial"/>
                <w:bCs/>
                <w:sz w:val="18"/>
                <w:szCs w:val="18"/>
                <w:lang w:val="en-GB"/>
              </w:rPr>
              <w:t xml:space="preserve"> 3903 </w:t>
            </w:r>
            <w:r w:rsidRPr="00AF47AE">
              <w:rPr>
                <w:rFonts w:ascii="Arial" w:hAnsi="Arial" w:cs="Arial"/>
                <w:bCs/>
                <w:sz w:val="18"/>
                <w:szCs w:val="18"/>
                <w:lang w:val="en-GB"/>
              </w:rPr>
              <w:lastRenderedPageBreak/>
              <w:t xml:space="preserve">wishes, there will be consultation to discuss the process and best practices for accommodation.  </w:t>
            </w:r>
          </w:p>
          <w:p w:rsidR="007F77DD" w:rsidRPr="00AF47AE" w:rsidRDefault="007F77DD" w:rsidP="007F77DD">
            <w:pPr>
              <w:ind w:right="120"/>
              <w:rPr>
                <w:rFonts w:ascii="Arial" w:hAnsi="Arial" w:cs="Arial"/>
                <w:bCs/>
                <w:sz w:val="18"/>
                <w:szCs w:val="18"/>
                <w:lang w:val="en-GB"/>
              </w:rPr>
            </w:pPr>
          </w:p>
          <w:p w:rsidR="007F77DD" w:rsidRPr="00AF47AE" w:rsidRDefault="007F77DD" w:rsidP="007F77DD">
            <w:pPr>
              <w:ind w:right="120"/>
              <w:rPr>
                <w:rFonts w:ascii="Arial" w:hAnsi="Arial" w:cs="Arial"/>
                <w:bCs/>
                <w:sz w:val="18"/>
                <w:szCs w:val="18"/>
                <w:lang w:val="en-GB"/>
              </w:rPr>
            </w:pPr>
            <w:r w:rsidRPr="00AF47AE">
              <w:rPr>
                <w:rFonts w:ascii="Arial" w:hAnsi="Arial" w:cs="Arial"/>
                <w:bCs/>
                <w:sz w:val="18"/>
                <w:szCs w:val="18"/>
                <w:lang w:val="en-GB"/>
              </w:rPr>
              <w:t xml:space="preserve">The employer recognizes the right of an employee to union representation if they wish at any stage of the process of accommodation.  </w:t>
            </w:r>
          </w:p>
          <w:p w:rsidR="007F77DD" w:rsidRPr="00AF47AE" w:rsidRDefault="007F77DD" w:rsidP="007F77DD">
            <w:pPr>
              <w:ind w:right="120"/>
              <w:rPr>
                <w:rFonts w:ascii="Arial" w:hAnsi="Arial" w:cs="Arial"/>
                <w:bCs/>
                <w:sz w:val="18"/>
                <w:szCs w:val="18"/>
                <w:lang w:val="en-GB"/>
              </w:rPr>
            </w:pPr>
          </w:p>
          <w:p w:rsidR="007F77DD" w:rsidRPr="00AF47AE" w:rsidRDefault="007F77DD" w:rsidP="007F77DD">
            <w:pPr>
              <w:ind w:right="120"/>
              <w:rPr>
                <w:rFonts w:ascii="Arial" w:hAnsi="Arial" w:cs="Arial"/>
                <w:bCs/>
                <w:sz w:val="18"/>
                <w:szCs w:val="18"/>
              </w:rPr>
            </w:pPr>
            <w:r w:rsidRPr="00AF47AE">
              <w:rPr>
                <w:rFonts w:ascii="Arial" w:hAnsi="Arial" w:cs="Arial"/>
                <w:bCs/>
                <w:sz w:val="18"/>
                <w:szCs w:val="18"/>
                <w:lang w:val="en-GB"/>
              </w:rPr>
              <w:t>The employer and the Union will establish regular, and no less than quarterly, meetings to review those accommodation requests and plans where union representation has been sought.</w:t>
            </w:r>
          </w:p>
          <w:p w:rsidR="007F77DD" w:rsidRPr="00AF47AE" w:rsidRDefault="007F77DD" w:rsidP="007F77DD">
            <w:pPr>
              <w:ind w:right="120"/>
              <w:rPr>
                <w:rFonts w:ascii="Arial" w:hAnsi="Arial" w:cs="Arial"/>
                <w:sz w:val="18"/>
                <w:szCs w:val="18"/>
                <w:highlight w:val="yellow"/>
              </w:rPr>
            </w:pPr>
          </w:p>
          <w:p w:rsidR="007F77DD" w:rsidRPr="00AF47AE" w:rsidRDefault="007F77DD" w:rsidP="007F77DD">
            <w:pPr>
              <w:ind w:right="120"/>
              <w:rPr>
                <w:rFonts w:ascii="Arial" w:hAnsi="Arial" w:cs="Arial"/>
                <w:bCs/>
                <w:sz w:val="18"/>
                <w:szCs w:val="18"/>
                <w:lang w:val="en-GB"/>
              </w:rPr>
            </w:pPr>
            <w:r w:rsidRPr="00AF47AE">
              <w:rPr>
                <w:rFonts w:ascii="Arial" w:hAnsi="Arial" w:cs="Arial"/>
                <w:bCs/>
                <w:sz w:val="18"/>
                <w:szCs w:val="18"/>
                <w:lang w:val="en-GB"/>
              </w:rPr>
              <w:t xml:space="preserve">A proposed accommodation plan will be initiated within thirty (30) days following the provision of all necessary medical or other information including any external or independent evaluation that is required to identify the barriers, restrictions and/or limitations resulting arising out of the prohibited ground. </w:t>
            </w:r>
          </w:p>
          <w:p w:rsidR="007F77DD" w:rsidRPr="00AF47AE" w:rsidRDefault="007F77DD" w:rsidP="007F77DD">
            <w:pPr>
              <w:ind w:right="120"/>
              <w:rPr>
                <w:rFonts w:ascii="Arial" w:hAnsi="Arial" w:cs="Arial"/>
                <w:sz w:val="18"/>
                <w:szCs w:val="18"/>
                <w:highlight w:val="yellow"/>
              </w:rPr>
            </w:pPr>
          </w:p>
          <w:p w:rsidR="007F77DD" w:rsidRPr="00AF47AE" w:rsidRDefault="007F77DD" w:rsidP="007F77DD">
            <w:pPr>
              <w:ind w:right="120"/>
              <w:rPr>
                <w:rFonts w:ascii="Arial" w:hAnsi="Arial" w:cs="Arial"/>
                <w:sz w:val="18"/>
                <w:szCs w:val="18"/>
                <w:highlight w:val="yellow"/>
              </w:rPr>
            </w:pPr>
          </w:p>
          <w:p w:rsidR="007F77DD" w:rsidRPr="00AF47AE" w:rsidRDefault="007F77DD" w:rsidP="007F77DD">
            <w:pPr>
              <w:ind w:right="120"/>
              <w:rPr>
                <w:rFonts w:ascii="Arial" w:hAnsi="Arial" w:cs="Arial"/>
                <w:sz w:val="18"/>
                <w:szCs w:val="18"/>
                <w:highlight w:val="white"/>
              </w:rPr>
            </w:pPr>
          </w:p>
        </w:tc>
      </w:tr>
    </w:tbl>
    <w:p w:rsidR="00CF3ECD" w:rsidRPr="00AF47AE" w:rsidRDefault="00CF3ECD" w:rsidP="00CF3ECD">
      <w:pPr>
        <w:rPr>
          <w:rFonts w:ascii="Arial" w:hAnsi="Arial" w:cs="Arial"/>
          <w:sz w:val="18"/>
          <w:szCs w:val="18"/>
          <w:lang w:val="en-CA"/>
        </w:rPr>
      </w:pPr>
    </w:p>
    <w:tbl>
      <w:tblPr>
        <w:tblStyle w:val="TableGrid"/>
        <w:tblW w:w="0" w:type="auto"/>
        <w:tblLook w:val="04A0" w:firstRow="1" w:lastRow="0" w:firstColumn="1" w:lastColumn="0" w:noHBand="0" w:noVBand="1"/>
      </w:tblPr>
      <w:tblGrid>
        <w:gridCol w:w="743"/>
        <w:gridCol w:w="1659"/>
        <w:gridCol w:w="4253"/>
        <w:gridCol w:w="2790"/>
        <w:gridCol w:w="3690"/>
        <w:gridCol w:w="4135"/>
      </w:tblGrid>
      <w:tr w:rsidR="00066810" w:rsidRPr="00AF47AE" w:rsidTr="00C46FDC">
        <w:tc>
          <w:tcPr>
            <w:tcW w:w="17270" w:type="dxa"/>
            <w:gridSpan w:val="6"/>
            <w:shd w:val="clear" w:color="auto" w:fill="BFBFBF" w:themeFill="background1" w:themeFillShade="BF"/>
          </w:tcPr>
          <w:p w:rsidR="00066810" w:rsidRPr="00AF47AE" w:rsidRDefault="00066810" w:rsidP="00CF3ECD">
            <w:pPr>
              <w:rPr>
                <w:rFonts w:ascii="Arial" w:hAnsi="Arial" w:cs="Arial"/>
                <w:sz w:val="18"/>
                <w:szCs w:val="18"/>
                <w:lang w:val="en-CA"/>
              </w:rPr>
            </w:pPr>
            <w:bookmarkStart w:id="1" w:name="_Hlk502906594"/>
          </w:p>
          <w:p w:rsidR="00066810" w:rsidRPr="00AF47AE" w:rsidRDefault="00066810" w:rsidP="00CF3ECD">
            <w:pPr>
              <w:jc w:val="center"/>
              <w:rPr>
                <w:rFonts w:ascii="Arial" w:hAnsi="Arial" w:cs="Arial"/>
                <w:b/>
                <w:sz w:val="18"/>
                <w:szCs w:val="18"/>
                <w:lang w:val="en-CA"/>
              </w:rPr>
            </w:pPr>
            <w:r w:rsidRPr="00AF47AE">
              <w:rPr>
                <w:rFonts w:ascii="Arial" w:hAnsi="Arial" w:cs="Arial"/>
                <w:b/>
                <w:sz w:val="18"/>
                <w:szCs w:val="18"/>
                <w:lang w:val="en-CA"/>
              </w:rPr>
              <w:t>Communications and Union Rights (7 Proposals)</w:t>
            </w:r>
            <w:r w:rsidR="001D6022" w:rsidRPr="00AF47AE">
              <w:rPr>
                <w:rFonts w:ascii="Arial" w:hAnsi="Arial" w:cs="Arial"/>
                <w:b/>
                <w:sz w:val="18"/>
                <w:szCs w:val="18"/>
                <w:lang w:val="en-CA"/>
              </w:rPr>
              <w:t xml:space="preserve"> </w:t>
            </w:r>
          </w:p>
          <w:p w:rsidR="00066810" w:rsidRPr="00AF47AE" w:rsidRDefault="00066810" w:rsidP="00CF3ECD">
            <w:pPr>
              <w:rPr>
                <w:rFonts w:ascii="Arial" w:hAnsi="Arial" w:cs="Arial"/>
                <w:sz w:val="18"/>
                <w:szCs w:val="18"/>
                <w:lang w:val="en-CA"/>
              </w:rPr>
            </w:pPr>
          </w:p>
        </w:tc>
      </w:tr>
      <w:tr w:rsidR="00066810" w:rsidRPr="00AF47AE" w:rsidTr="00C415CD">
        <w:tc>
          <w:tcPr>
            <w:tcW w:w="743"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w:t>
            </w:r>
          </w:p>
        </w:tc>
        <w:tc>
          <w:tcPr>
            <w:tcW w:w="1659"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Article Number</w:t>
            </w:r>
          </w:p>
        </w:tc>
        <w:tc>
          <w:tcPr>
            <w:tcW w:w="4253"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Prior Collective Agreement Language</w:t>
            </w:r>
          </w:p>
        </w:tc>
        <w:tc>
          <w:tcPr>
            <w:tcW w:w="27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Change</w:t>
            </w:r>
          </w:p>
        </w:tc>
        <w:tc>
          <w:tcPr>
            <w:tcW w:w="36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Collective Agreement Language</w:t>
            </w:r>
          </w:p>
        </w:tc>
        <w:tc>
          <w:tcPr>
            <w:tcW w:w="4135"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Employer Counter Proposal</w:t>
            </w:r>
          </w:p>
        </w:tc>
      </w:tr>
      <w:bookmarkEnd w:id="1"/>
      <w:tr w:rsidR="00066810" w:rsidRPr="00AF47AE" w:rsidTr="00C415CD">
        <w:tc>
          <w:tcPr>
            <w:tcW w:w="743"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96</w:t>
            </w:r>
          </w:p>
        </w:tc>
        <w:tc>
          <w:tcPr>
            <w:tcW w:w="1659"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U</w:t>
            </w:r>
            <w:r w:rsidR="001C020E">
              <w:rPr>
                <w:rFonts w:ascii="Arial" w:hAnsi="Arial" w:cs="Arial"/>
                <w:sz w:val="18"/>
                <w:szCs w:val="18"/>
                <w:lang w:val="en-CA"/>
              </w:rPr>
              <w:t>3</w:t>
            </w:r>
            <w:r w:rsidRPr="00AF47AE">
              <w:rPr>
                <w:rFonts w:ascii="Arial" w:hAnsi="Arial" w:cs="Arial"/>
                <w:sz w:val="18"/>
                <w:szCs w:val="18"/>
                <w:lang w:val="en-CA"/>
              </w:rPr>
              <w:t xml:space="preserve"> </w:t>
            </w:r>
            <w:r w:rsidR="001C020E">
              <w:rPr>
                <w:rFonts w:ascii="Arial" w:hAnsi="Arial" w:cs="Arial"/>
                <w:sz w:val="18"/>
                <w:szCs w:val="18"/>
                <w:lang w:val="en-CA"/>
              </w:rPr>
              <w:t>3</w:t>
            </w:r>
          </w:p>
          <w:p w:rsidR="00066810" w:rsidRPr="00AF47AE" w:rsidRDefault="00066810" w:rsidP="00CF3ECD">
            <w:pPr>
              <w:rPr>
                <w:rFonts w:ascii="Arial" w:hAnsi="Arial" w:cs="Arial"/>
                <w:sz w:val="18"/>
                <w:szCs w:val="18"/>
                <w:lang w:val="en-CA"/>
              </w:rPr>
            </w:pPr>
          </w:p>
        </w:tc>
        <w:tc>
          <w:tcPr>
            <w:tcW w:w="4253"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New</w:t>
            </w:r>
          </w:p>
        </w:tc>
        <w:tc>
          <w:tcPr>
            <w:tcW w:w="2790"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t>Union membership information</w:t>
            </w:r>
          </w:p>
        </w:tc>
        <w:tc>
          <w:tcPr>
            <w:tcW w:w="3690"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As part of any offer of admission to a graduate program that includes work-related funding, the Employer will be responsible for providing, in consultation with the union, information on Union membership and entitlements.</w:t>
            </w:r>
          </w:p>
          <w:p w:rsidR="00066810" w:rsidRPr="00AF47AE" w:rsidRDefault="00066810" w:rsidP="00CF3ECD">
            <w:pPr>
              <w:rPr>
                <w:rFonts w:ascii="Arial" w:hAnsi="Arial" w:cs="Arial"/>
                <w:sz w:val="18"/>
                <w:szCs w:val="18"/>
              </w:rPr>
            </w:pPr>
          </w:p>
        </w:tc>
        <w:tc>
          <w:tcPr>
            <w:tcW w:w="4135" w:type="dxa"/>
          </w:tcPr>
          <w:p w:rsidR="00FE6017" w:rsidRPr="00F71D64" w:rsidRDefault="001C020E" w:rsidP="00874B23">
            <w:pPr>
              <w:rPr>
                <w:rFonts w:ascii="Arial" w:hAnsi="Arial" w:cs="Arial"/>
                <w:sz w:val="18"/>
                <w:szCs w:val="18"/>
                <w:lang w:val="en"/>
              </w:rPr>
            </w:pPr>
            <w:r w:rsidRPr="00F71D64">
              <w:rPr>
                <w:rFonts w:ascii="Arial" w:hAnsi="Arial" w:cs="Arial"/>
                <w:sz w:val="18"/>
                <w:szCs w:val="18"/>
                <w:lang w:val="en"/>
              </w:rPr>
              <w:t xml:space="preserve">New </w:t>
            </w:r>
            <w:r w:rsidR="00FE6017" w:rsidRPr="00F71D64">
              <w:rPr>
                <w:rFonts w:ascii="Arial" w:hAnsi="Arial" w:cs="Arial"/>
                <w:sz w:val="18"/>
                <w:szCs w:val="18"/>
                <w:lang w:val="en"/>
              </w:rPr>
              <w:t>proposed article number</w:t>
            </w:r>
          </w:p>
          <w:p w:rsidR="00FE6017" w:rsidRPr="00F71D64" w:rsidRDefault="00FE6017" w:rsidP="00874B23">
            <w:pPr>
              <w:rPr>
                <w:rFonts w:ascii="Arial" w:hAnsi="Arial" w:cs="Arial"/>
                <w:sz w:val="18"/>
                <w:szCs w:val="18"/>
                <w:lang w:val="en"/>
              </w:rPr>
            </w:pPr>
          </w:p>
          <w:p w:rsidR="00CF4772" w:rsidRPr="00AF47AE" w:rsidRDefault="00CF4772" w:rsidP="00CF4772">
            <w:pPr>
              <w:rPr>
                <w:rFonts w:ascii="Arial" w:hAnsi="Arial" w:cs="Arial"/>
                <w:sz w:val="18"/>
                <w:szCs w:val="18"/>
                <w:lang w:val="en"/>
              </w:rPr>
            </w:pPr>
            <w:r w:rsidRPr="00F71D64">
              <w:rPr>
                <w:rFonts w:ascii="Arial" w:hAnsi="Arial" w:cs="Arial"/>
                <w:sz w:val="18"/>
                <w:szCs w:val="18"/>
                <w:lang w:val="en"/>
              </w:rPr>
              <w:t>3.05</w:t>
            </w:r>
            <w:r w:rsidR="00FE6017" w:rsidRPr="00F71D64">
              <w:rPr>
                <w:rFonts w:ascii="Arial" w:hAnsi="Arial" w:cs="Arial"/>
                <w:sz w:val="18"/>
                <w:szCs w:val="18"/>
                <w:lang w:val="en"/>
              </w:rPr>
              <w:t xml:space="preserve">  </w:t>
            </w:r>
            <w:r w:rsidRPr="00F71D64">
              <w:rPr>
                <w:rFonts w:ascii="Arial" w:hAnsi="Arial" w:cs="Arial"/>
                <w:sz w:val="18"/>
                <w:szCs w:val="18"/>
                <w:lang w:val="en"/>
              </w:rPr>
              <w:t>As part of any offer</w:t>
            </w:r>
            <w:r w:rsidRPr="00AF47AE">
              <w:rPr>
                <w:rFonts w:ascii="Arial" w:hAnsi="Arial" w:cs="Arial"/>
                <w:sz w:val="18"/>
                <w:szCs w:val="18"/>
                <w:lang w:val="en"/>
              </w:rPr>
              <w:t xml:space="preserve"> of admission to a graduate program that includes work under this Agreement, the Employer will provide notice of the Union’s representational rights</w:t>
            </w:r>
            <w:r w:rsidR="0043073E" w:rsidRPr="00AF47AE">
              <w:rPr>
                <w:rFonts w:ascii="Arial" w:hAnsi="Arial" w:cs="Arial"/>
                <w:sz w:val="18"/>
                <w:szCs w:val="18"/>
                <w:lang w:val="en"/>
              </w:rPr>
              <w:t xml:space="preserve">, a link to </w:t>
            </w:r>
            <w:r w:rsidRPr="00AF47AE">
              <w:rPr>
                <w:rFonts w:ascii="Arial" w:hAnsi="Arial" w:cs="Arial"/>
                <w:sz w:val="18"/>
                <w:szCs w:val="18"/>
                <w:lang w:val="en"/>
              </w:rPr>
              <w:t>the Collective Agreement</w:t>
            </w:r>
            <w:r w:rsidR="0043073E" w:rsidRPr="00AF47AE">
              <w:rPr>
                <w:rFonts w:ascii="Arial" w:hAnsi="Arial" w:cs="Arial"/>
                <w:sz w:val="18"/>
                <w:szCs w:val="18"/>
                <w:lang w:val="en"/>
              </w:rPr>
              <w:t xml:space="preserve"> and to the </w:t>
            </w:r>
            <w:proofErr w:type="spellStart"/>
            <w:r w:rsidR="0043073E" w:rsidRPr="00AF47AE">
              <w:rPr>
                <w:rFonts w:ascii="Arial" w:hAnsi="Arial" w:cs="Arial"/>
                <w:sz w:val="18"/>
                <w:szCs w:val="18"/>
                <w:lang w:val="en"/>
              </w:rPr>
              <w:t>CUPE</w:t>
            </w:r>
            <w:proofErr w:type="spellEnd"/>
            <w:r w:rsidR="0043073E" w:rsidRPr="00AF47AE">
              <w:rPr>
                <w:rFonts w:ascii="Arial" w:hAnsi="Arial" w:cs="Arial"/>
                <w:sz w:val="18"/>
                <w:szCs w:val="18"/>
                <w:lang w:val="en"/>
              </w:rPr>
              <w:t xml:space="preserve"> 3903 home page</w:t>
            </w:r>
            <w:r w:rsidRPr="00AF47AE">
              <w:rPr>
                <w:rFonts w:ascii="Arial" w:hAnsi="Arial" w:cs="Arial"/>
                <w:sz w:val="18"/>
                <w:szCs w:val="18"/>
                <w:lang w:val="en"/>
              </w:rPr>
              <w:t>.</w:t>
            </w:r>
          </w:p>
          <w:p w:rsidR="00CF4772" w:rsidRPr="00AF47AE" w:rsidRDefault="00CF4772" w:rsidP="00CF4772">
            <w:pPr>
              <w:rPr>
                <w:rFonts w:ascii="Arial" w:hAnsi="Arial" w:cs="Arial"/>
                <w:sz w:val="18"/>
                <w:szCs w:val="18"/>
                <w:lang w:val="en"/>
              </w:rPr>
            </w:pPr>
          </w:p>
          <w:p w:rsidR="00CF4772" w:rsidRPr="00AF47AE" w:rsidRDefault="00CF4772" w:rsidP="007E7DA6">
            <w:pPr>
              <w:rPr>
                <w:rFonts w:ascii="Arial" w:hAnsi="Arial" w:cs="Arial"/>
                <w:sz w:val="18"/>
                <w:szCs w:val="18"/>
                <w:lang w:val="en"/>
              </w:rPr>
            </w:pPr>
          </w:p>
        </w:tc>
      </w:tr>
      <w:tr w:rsidR="00066810" w:rsidRPr="00AF47AE" w:rsidTr="00C415CD">
        <w:tc>
          <w:tcPr>
            <w:tcW w:w="743"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98</w:t>
            </w:r>
          </w:p>
        </w:tc>
        <w:tc>
          <w:tcPr>
            <w:tcW w:w="1659"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U</w:t>
            </w:r>
            <w:r w:rsidR="001C020E">
              <w:rPr>
                <w:rFonts w:ascii="Arial" w:hAnsi="Arial" w:cs="Arial"/>
                <w:sz w:val="18"/>
                <w:szCs w:val="18"/>
                <w:lang w:val="en-CA"/>
              </w:rPr>
              <w:t>3</w:t>
            </w:r>
          </w:p>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 xml:space="preserve"> </w:t>
            </w:r>
          </w:p>
        </w:tc>
        <w:tc>
          <w:tcPr>
            <w:tcW w:w="4253"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New</w:t>
            </w:r>
          </w:p>
        </w:tc>
        <w:tc>
          <w:tcPr>
            <w:tcW w:w="279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rPr>
              <w:t>Retention of Email and Library Services</w:t>
            </w:r>
          </w:p>
        </w:tc>
        <w:tc>
          <w:tcPr>
            <w:tcW w:w="3690" w:type="dxa"/>
          </w:tcPr>
          <w:p w:rsidR="00066810" w:rsidRPr="002D3FC8" w:rsidRDefault="00423B31" w:rsidP="00423B31">
            <w:pPr>
              <w:rPr>
                <w:rFonts w:ascii="Arial" w:hAnsi="Arial" w:cs="Arial"/>
                <w:sz w:val="18"/>
                <w:szCs w:val="18"/>
                <w:lang w:val="en-CA"/>
              </w:rPr>
            </w:pPr>
            <w:r w:rsidRPr="002D3FC8">
              <w:rPr>
                <w:rFonts w:ascii="Arial" w:hAnsi="Arial" w:cs="Arial"/>
                <w:sz w:val="18"/>
                <w:szCs w:val="18"/>
              </w:rPr>
              <w:t xml:space="preserve">Employees shall have a continuation of email and library access for a period of twenty-four (24) months following the completion of their contract.  Email and </w:t>
            </w:r>
            <w:r w:rsidRPr="002D3FC8">
              <w:rPr>
                <w:rFonts w:ascii="Arial" w:hAnsi="Arial" w:cs="Arial"/>
                <w:sz w:val="18"/>
                <w:szCs w:val="18"/>
              </w:rPr>
              <w:lastRenderedPageBreak/>
              <w:t>library access may be cancelled with 48 hour notice after the 24 month continuation has ended.</w:t>
            </w:r>
          </w:p>
        </w:tc>
        <w:tc>
          <w:tcPr>
            <w:tcW w:w="4135" w:type="dxa"/>
          </w:tcPr>
          <w:p w:rsidR="00664576" w:rsidRPr="00AF47AE" w:rsidRDefault="007628FA" w:rsidP="00BA5045">
            <w:pPr>
              <w:rPr>
                <w:rFonts w:ascii="Arial" w:hAnsi="Arial" w:cs="Arial"/>
                <w:sz w:val="18"/>
                <w:szCs w:val="18"/>
              </w:rPr>
            </w:pPr>
            <w:bookmarkStart w:id="2" w:name="_GoBack"/>
            <w:bookmarkEnd w:id="2"/>
            <w:r w:rsidRPr="00F71D64">
              <w:rPr>
                <w:rFonts w:ascii="Arial" w:hAnsi="Arial" w:cs="Arial"/>
                <w:sz w:val="18"/>
                <w:szCs w:val="18"/>
              </w:rPr>
              <w:lastRenderedPageBreak/>
              <w:t xml:space="preserve">11.12  </w:t>
            </w:r>
            <w:r w:rsidR="00664576" w:rsidRPr="00664576">
              <w:rPr>
                <w:rFonts w:ascii="Arial" w:hAnsi="Arial" w:cs="Arial"/>
                <w:sz w:val="18"/>
                <w:szCs w:val="18"/>
              </w:rPr>
              <w:t xml:space="preserve">Employees shall have a continuation of work email access and library services access for a period of twelve months following the completion of their contract.  Email access and </w:t>
            </w:r>
            <w:r w:rsidR="00664576" w:rsidRPr="00664576">
              <w:rPr>
                <w:rFonts w:ascii="Arial" w:hAnsi="Arial" w:cs="Arial"/>
                <w:sz w:val="18"/>
                <w:szCs w:val="18"/>
              </w:rPr>
              <w:lastRenderedPageBreak/>
              <w:t>library services access may be discontinued following the completion of the one year term of access.</w:t>
            </w:r>
          </w:p>
          <w:p w:rsidR="005B7E56" w:rsidRPr="00AF47AE" w:rsidRDefault="005B7E56" w:rsidP="00CF3ECD">
            <w:pPr>
              <w:rPr>
                <w:rFonts w:ascii="Arial" w:hAnsi="Arial" w:cs="Arial"/>
                <w:sz w:val="18"/>
                <w:szCs w:val="18"/>
              </w:rPr>
            </w:pPr>
          </w:p>
        </w:tc>
      </w:tr>
      <w:tr w:rsidR="00066810" w:rsidRPr="00AF47AE" w:rsidTr="00C415CD">
        <w:tc>
          <w:tcPr>
            <w:tcW w:w="743"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lastRenderedPageBreak/>
              <w:t>99</w:t>
            </w:r>
          </w:p>
        </w:tc>
        <w:tc>
          <w:tcPr>
            <w:tcW w:w="1659" w:type="dxa"/>
          </w:tcPr>
          <w:p w:rsidR="00066810" w:rsidRPr="00AF47AE" w:rsidRDefault="00066810" w:rsidP="00CF3ECD">
            <w:pPr>
              <w:rPr>
                <w:rFonts w:ascii="Arial" w:hAnsi="Arial" w:cs="Arial"/>
                <w:sz w:val="18"/>
                <w:szCs w:val="18"/>
                <w:lang w:val="en"/>
              </w:rPr>
            </w:pPr>
            <w:r w:rsidRPr="00AF47AE">
              <w:rPr>
                <w:rFonts w:ascii="Arial" w:hAnsi="Arial" w:cs="Arial"/>
                <w:sz w:val="18"/>
                <w:szCs w:val="18"/>
                <w:lang w:val="en"/>
              </w:rPr>
              <w:t>U</w:t>
            </w:r>
            <w:r w:rsidR="0099024F">
              <w:rPr>
                <w:rFonts w:ascii="Arial" w:hAnsi="Arial" w:cs="Arial"/>
                <w:sz w:val="18"/>
                <w:szCs w:val="18"/>
                <w:lang w:val="en"/>
              </w:rPr>
              <w:t>3</w:t>
            </w:r>
            <w:r w:rsidRPr="00AF47AE">
              <w:rPr>
                <w:rFonts w:ascii="Arial" w:hAnsi="Arial" w:cs="Arial"/>
                <w:sz w:val="18"/>
                <w:szCs w:val="18"/>
                <w:lang w:val="en"/>
              </w:rPr>
              <w:t>. 1</w:t>
            </w:r>
            <w:r w:rsidR="0099024F">
              <w:rPr>
                <w:rFonts w:ascii="Arial" w:hAnsi="Arial" w:cs="Arial"/>
                <w:sz w:val="18"/>
                <w:szCs w:val="18"/>
                <w:lang w:val="en"/>
              </w:rPr>
              <w:t>1.04.3</w:t>
            </w:r>
          </w:p>
          <w:p w:rsidR="00066810" w:rsidRPr="00AF47AE" w:rsidRDefault="00066810" w:rsidP="00CF3ECD">
            <w:pPr>
              <w:rPr>
                <w:rFonts w:ascii="Arial" w:hAnsi="Arial" w:cs="Arial"/>
                <w:sz w:val="18"/>
                <w:szCs w:val="18"/>
                <w:lang w:val="en-CA"/>
              </w:rPr>
            </w:pPr>
          </w:p>
        </w:tc>
        <w:tc>
          <w:tcPr>
            <w:tcW w:w="4253" w:type="dxa"/>
          </w:tcPr>
          <w:p w:rsidR="00066810" w:rsidRPr="00AF47AE" w:rsidRDefault="00066810" w:rsidP="00CF3ECD">
            <w:pPr>
              <w:rPr>
                <w:rFonts w:ascii="Arial" w:hAnsi="Arial" w:cs="Arial"/>
                <w:sz w:val="18"/>
                <w:szCs w:val="18"/>
              </w:rPr>
            </w:pPr>
            <w:r w:rsidRPr="00AF47AE">
              <w:rPr>
                <w:rFonts w:ascii="Arial" w:hAnsi="Arial" w:cs="Arial"/>
                <w:sz w:val="18"/>
                <w:szCs w:val="18"/>
              </w:rPr>
              <w:t xml:space="preserve">In recognition of the fact that service on the union executive limits the ability of employees to make themselves available for employment, the employer agrees to pay the union by 30 September of each year the equivalent of the salary of eight course directors, in full satisfaction of the employer’s obligations under the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Unit 1, Unit 2 and Unit 3 agreements. These monies shall be distributed among the members of the executive as seen fit by the Union.  </w:t>
            </w:r>
          </w:p>
          <w:p w:rsidR="00066810" w:rsidRPr="00AF47AE" w:rsidRDefault="00066810" w:rsidP="00CF3ECD">
            <w:pPr>
              <w:rPr>
                <w:rFonts w:ascii="Arial" w:hAnsi="Arial" w:cs="Arial"/>
                <w:sz w:val="18"/>
                <w:szCs w:val="18"/>
                <w:lang w:val="en-CA"/>
              </w:rPr>
            </w:pPr>
          </w:p>
        </w:tc>
        <w:tc>
          <w:tcPr>
            <w:tcW w:w="279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Increase to Executive Honoria</w:t>
            </w:r>
          </w:p>
        </w:tc>
        <w:tc>
          <w:tcPr>
            <w:tcW w:w="3690" w:type="dxa"/>
          </w:tcPr>
          <w:p w:rsidR="00066810" w:rsidRPr="00AF47AE" w:rsidRDefault="00066810" w:rsidP="00CF3ECD">
            <w:pPr>
              <w:rPr>
                <w:rFonts w:ascii="Arial" w:hAnsi="Arial" w:cs="Arial"/>
                <w:sz w:val="18"/>
                <w:szCs w:val="18"/>
              </w:rPr>
            </w:pPr>
            <w:r w:rsidRPr="00AF47AE">
              <w:rPr>
                <w:rFonts w:ascii="Arial" w:hAnsi="Arial" w:cs="Arial"/>
                <w:sz w:val="18"/>
                <w:szCs w:val="18"/>
              </w:rPr>
              <w:t xml:space="preserve">In recognition of the fact that service on the union executive limits the ability of employees to make themselves available for employment, the employer agrees to pay the union by 30 September of each year the equivalent of the salary of ten course directors, in full satisfaction of the employer’s obligations under the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Unit 1, Unit 2 and Unit 3 agreements. These monies shall be distributed among the members of the executive as seen fit by the Union.  </w:t>
            </w:r>
          </w:p>
          <w:p w:rsidR="00066810" w:rsidRPr="00AF47AE" w:rsidRDefault="00066810" w:rsidP="00CF3ECD">
            <w:pPr>
              <w:rPr>
                <w:rFonts w:ascii="Arial" w:hAnsi="Arial" w:cs="Arial"/>
                <w:sz w:val="18"/>
                <w:szCs w:val="18"/>
              </w:rPr>
            </w:pPr>
          </w:p>
          <w:p w:rsidR="00066810" w:rsidRPr="00AF47AE" w:rsidRDefault="00066810" w:rsidP="00CF3ECD">
            <w:pPr>
              <w:rPr>
                <w:rFonts w:ascii="Arial" w:hAnsi="Arial" w:cs="Arial"/>
                <w:sz w:val="18"/>
                <w:szCs w:val="18"/>
              </w:rPr>
            </w:pPr>
            <w:r w:rsidRPr="00AF47AE">
              <w:rPr>
                <w:rFonts w:ascii="Arial" w:hAnsi="Arial" w:cs="Arial"/>
                <w:sz w:val="18"/>
                <w:szCs w:val="18"/>
              </w:rPr>
              <w:t xml:space="preserve">The Employer agrees to grant paid union leave of up to one thirty-fifth of their current appointment contract(s) each for up to four union members attending the bi-annual National </w:t>
            </w:r>
            <w:proofErr w:type="spellStart"/>
            <w:r w:rsidRPr="00AF47AE">
              <w:rPr>
                <w:rFonts w:ascii="Arial" w:hAnsi="Arial" w:cs="Arial"/>
                <w:sz w:val="18"/>
                <w:szCs w:val="18"/>
              </w:rPr>
              <w:t>CUPE</w:t>
            </w:r>
            <w:proofErr w:type="spellEnd"/>
            <w:r w:rsidRPr="00AF47AE">
              <w:rPr>
                <w:rFonts w:ascii="Arial" w:hAnsi="Arial" w:cs="Arial"/>
                <w:sz w:val="18"/>
                <w:szCs w:val="18"/>
              </w:rPr>
              <w:t xml:space="preserve"> Convention as official delegates of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The Employer also agrees to grant similar prorated release time to up to four union members attending the annual Ontario Division </w:t>
            </w:r>
            <w:proofErr w:type="spellStart"/>
            <w:r w:rsidRPr="00AF47AE">
              <w:rPr>
                <w:rFonts w:ascii="Arial" w:hAnsi="Arial" w:cs="Arial"/>
                <w:sz w:val="18"/>
                <w:szCs w:val="18"/>
              </w:rPr>
              <w:t>CUPE</w:t>
            </w:r>
            <w:proofErr w:type="spellEnd"/>
            <w:r w:rsidRPr="00AF47AE">
              <w:rPr>
                <w:rFonts w:ascii="Arial" w:hAnsi="Arial" w:cs="Arial"/>
                <w:sz w:val="18"/>
                <w:szCs w:val="18"/>
              </w:rPr>
              <w:t xml:space="preserve"> Convention as official delegates of </w:t>
            </w:r>
            <w:proofErr w:type="spellStart"/>
            <w:r w:rsidRPr="00AF47AE">
              <w:rPr>
                <w:rFonts w:ascii="Arial" w:hAnsi="Arial" w:cs="Arial"/>
                <w:sz w:val="18"/>
                <w:szCs w:val="18"/>
              </w:rPr>
              <w:t>CUPE</w:t>
            </w:r>
            <w:proofErr w:type="spellEnd"/>
            <w:r w:rsidRPr="00AF47AE">
              <w:rPr>
                <w:rFonts w:ascii="Arial" w:hAnsi="Arial" w:cs="Arial"/>
                <w:sz w:val="18"/>
                <w:szCs w:val="18"/>
              </w:rPr>
              <w:t xml:space="preserve"> 3903 It is understood that attendance at the above events is conditional upon both the Union providing adequate advance notice to the Employer as to the scheduling of the event and the delegates appointed and the employee providing as much advance notice to the hiring unit as is both reasonable and practicable and in any event, where known, no less than one calendar month.</w:t>
            </w:r>
          </w:p>
          <w:p w:rsidR="00066810" w:rsidRPr="00AF47AE" w:rsidRDefault="00066810" w:rsidP="00CF3ECD">
            <w:pPr>
              <w:rPr>
                <w:rFonts w:ascii="Arial" w:hAnsi="Arial" w:cs="Arial"/>
                <w:sz w:val="18"/>
                <w:szCs w:val="18"/>
                <w:lang w:val="en-CA"/>
              </w:rPr>
            </w:pPr>
          </w:p>
        </w:tc>
        <w:tc>
          <w:tcPr>
            <w:tcW w:w="4135" w:type="dxa"/>
          </w:tcPr>
          <w:p w:rsidR="00CF4772" w:rsidRPr="00AF47AE" w:rsidRDefault="00CF4772" w:rsidP="00CF4772">
            <w:pPr>
              <w:rPr>
                <w:rFonts w:ascii="Arial" w:hAnsi="Arial" w:cs="Arial"/>
                <w:sz w:val="20"/>
                <w:szCs w:val="20"/>
              </w:rPr>
            </w:pPr>
            <w:r w:rsidRPr="00AF47AE">
              <w:rPr>
                <w:rFonts w:ascii="Arial" w:hAnsi="Arial" w:cs="Arial"/>
                <w:sz w:val="20"/>
                <w:szCs w:val="20"/>
              </w:rPr>
              <w:t>No</w:t>
            </w:r>
          </w:p>
          <w:p w:rsidR="00CF4772" w:rsidRPr="00AF47AE" w:rsidRDefault="00CF4772" w:rsidP="00CF3ECD">
            <w:pPr>
              <w:rPr>
                <w:rFonts w:ascii="Arial" w:hAnsi="Arial" w:cs="Arial"/>
                <w:sz w:val="18"/>
                <w:szCs w:val="18"/>
              </w:rPr>
            </w:pPr>
          </w:p>
        </w:tc>
      </w:tr>
      <w:tr w:rsidR="00066810" w:rsidRPr="00AF47AE" w:rsidTr="00C415CD">
        <w:tc>
          <w:tcPr>
            <w:tcW w:w="743"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100</w:t>
            </w:r>
          </w:p>
        </w:tc>
        <w:tc>
          <w:tcPr>
            <w:tcW w:w="1659"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U</w:t>
            </w:r>
            <w:r w:rsidR="0099024F">
              <w:rPr>
                <w:rFonts w:ascii="Arial" w:hAnsi="Arial" w:cs="Arial"/>
                <w:sz w:val="18"/>
                <w:szCs w:val="18"/>
                <w:lang w:val="en-CA"/>
              </w:rPr>
              <w:t>3 13</w:t>
            </w:r>
          </w:p>
          <w:p w:rsidR="00066810" w:rsidRPr="00AF47AE" w:rsidRDefault="00066810" w:rsidP="00CF3ECD">
            <w:pPr>
              <w:rPr>
                <w:rFonts w:ascii="Arial" w:hAnsi="Arial" w:cs="Arial"/>
                <w:sz w:val="18"/>
                <w:szCs w:val="18"/>
                <w:lang w:val="en-CA"/>
              </w:rPr>
            </w:pPr>
          </w:p>
        </w:tc>
        <w:tc>
          <w:tcPr>
            <w:tcW w:w="4253" w:type="dxa"/>
          </w:tcPr>
          <w:p w:rsidR="00066810" w:rsidRPr="00AF47AE" w:rsidRDefault="00066810" w:rsidP="00CF3ECD">
            <w:pPr>
              <w:rPr>
                <w:rFonts w:ascii="Arial" w:hAnsi="Arial" w:cs="Arial"/>
                <w:sz w:val="18"/>
                <w:szCs w:val="18"/>
                <w:lang w:val="en-CA"/>
              </w:rPr>
            </w:pPr>
          </w:p>
        </w:tc>
        <w:tc>
          <w:tcPr>
            <w:tcW w:w="279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Union Space on all York Campuses and Bulletin Boards in all Academic Buildings</w:t>
            </w:r>
          </w:p>
        </w:tc>
        <w:tc>
          <w:tcPr>
            <w:tcW w:w="3690" w:type="dxa"/>
          </w:tcPr>
          <w:p w:rsidR="00423B31" w:rsidRPr="00F71D64" w:rsidRDefault="00423B31" w:rsidP="00423B31">
            <w:pPr>
              <w:ind w:right="120"/>
              <w:rPr>
                <w:rFonts w:ascii="Arial" w:hAnsi="Arial" w:cs="Arial"/>
                <w:sz w:val="18"/>
                <w:szCs w:val="18"/>
                <w:lang w:val="en-CA"/>
              </w:rPr>
            </w:pPr>
            <w:r w:rsidRPr="002D3FC8">
              <w:rPr>
                <w:rFonts w:ascii="Arial" w:hAnsi="Arial" w:cs="Arial"/>
                <w:sz w:val="18"/>
                <w:szCs w:val="18"/>
                <w:lang w:val="en-CA"/>
              </w:rPr>
              <w:t xml:space="preserve">The employer agrees to provide the union free of charge, except as otherwise specified in this article, with the use of suitable, serviced office space, in a building fully accessible when needed (i.e. with accessible washrooms, door openers, ramps and/or elevators), with a </w:t>
            </w:r>
            <w:r w:rsidRPr="002D3FC8">
              <w:rPr>
                <w:rFonts w:ascii="Arial" w:hAnsi="Arial" w:cs="Arial"/>
                <w:sz w:val="18"/>
                <w:szCs w:val="18"/>
                <w:lang w:val="en-CA"/>
              </w:rPr>
              <w:lastRenderedPageBreak/>
              <w:t>telephone line, the telephone charges to be borne by the union, and a Telecommunication Device for the Deaf (</w:t>
            </w:r>
            <w:proofErr w:type="spellStart"/>
            <w:r w:rsidRPr="002D3FC8">
              <w:rPr>
                <w:rFonts w:ascii="Arial" w:hAnsi="Arial" w:cs="Arial"/>
                <w:sz w:val="18"/>
                <w:szCs w:val="18"/>
                <w:lang w:val="en-CA"/>
              </w:rPr>
              <w:t>TDD</w:t>
            </w:r>
            <w:proofErr w:type="spellEnd"/>
            <w:r w:rsidRPr="002D3FC8">
              <w:rPr>
                <w:rFonts w:ascii="Arial" w:hAnsi="Arial" w:cs="Arial"/>
                <w:sz w:val="18"/>
                <w:szCs w:val="18"/>
                <w:lang w:val="en-CA"/>
              </w:rPr>
              <w:t xml:space="preserve">). </w:t>
            </w:r>
            <w:r w:rsidRPr="002D3FC8">
              <w:rPr>
                <w:rFonts w:ascii="Arial" w:hAnsi="Arial" w:cs="Arial"/>
                <w:sz w:val="18"/>
                <w:szCs w:val="18"/>
                <w:u w:val="single"/>
                <w:lang w:val="en-CA"/>
              </w:rPr>
              <w:t>At Glendon and Markham campuses, the employer agrees to provide the union, free of charge, with dedicated office spaces meeting the standard university faculty office space size of 11.2 square metres</w:t>
            </w:r>
            <w:r w:rsidRPr="002D3FC8">
              <w:rPr>
                <w:rFonts w:ascii="Arial" w:hAnsi="Arial" w:cs="Arial"/>
                <w:sz w:val="18"/>
                <w:szCs w:val="18"/>
                <w:lang w:val="en-CA"/>
              </w:rPr>
              <w:t xml:space="preserve">. The union shall have the use of the internal University postal service for union business, external mailing costs of the union to be borne by the union, and shall be given a University mailing number. The employer shall allow the union to use the University duplicating services, computing facilities, word processing equipment, and audio-visual equipment on the same basis and at the same rates established by the employer for University users. The employer shall provide the union with suitable meeting rooms as required, free of charge and on the same basis as other voluntary associations within the University. The employer shall provide the union with use of a designated bulletin board in each department/division for the display of union notices, job postings and other union-related materials. </w:t>
            </w:r>
            <w:r w:rsidRPr="002D3FC8">
              <w:rPr>
                <w:rFonts w:ascii="Arial" w:hAnsi="Arial" w:cs="Arial"/>
                <w:sz w:val="18"/>
                <w:szCs w:val="18"/>
                <w:u w:val="single"/>
                <w:lang w:val="en-CA"/>
              </w:rPr>
              <w:t>At Markham campus, the employer shall provide the union with the use of a designated bulletin board in each department/division and a minimum of one designated bulletin board in each academic building</w:t>
            </w:r>
            <w:r w:rsidRPr="002D3FC8">
              <w:rPr>
                <w:rFonts w:ascii="Arial" w:hAnsi="Arial" w:cs="Arial"/>
                <w:sz w:val="18"/>
                <w:szCs w:val="18"/>
                <w:lang w:val="en-CA"/>
              </w:rPr>
              <w:t xml:space="preserve">. The employer shall also provide the union with a lighted bulletin board in the area designated by the Office of Student Affairs adjacent to the </w:t>
            </w:r>
            <w:r w:rsidRPr="00F71D64">
              <w:rPr>
                <w:rFonts w:ascii="Arial" w:hAnsi="Arial" w:cs="Arial"/>
                <w:sz w:val="18"/>
                <w:szCs w:val="18"/>
                <w:lang w:val="en-CA"/>
              </w:rPr>
              <w:t xml:space="preserve">East Bear Pit of the Ross Building. </w:t>
            </w:r>
          </w:p>
          <w:p w:rsidR="00423B31" w:rsidRPr="00F71D64" w:rsidRDefault="00423B31" w:rsidP="00423B31">
            <w:pPr>
              <w:ind w:right="120"/>
              <w:rPr>
                <w:rFonts w:ascii="Arial" w:hAnsi="Arial" w:cs="Arial"/>
                <w:sz w:val="18"/>
                <w:szCs w:val="18"/>
                <w:lang w:val="en-CA"/>
              </w:rPr>
            </w:pPr>
          </w:p>
          <w:p w:rsidR="00423B31" w:rsidRPr="003A0F92" w:rsidRDefault="00423B31" w:rsidP="00423B31">
            <w:pPr>
              <w:ind w:right="120"/>
              <w:rPr>
                <w:rFonts w:ascii="Arial" w:hAnsi="Arial" w:cs="Arial"/>
                <w:sz w:val="18"/>
                <w:szCs w:val="18"/>
                <w:lang w:val="en-CA"/>
              </w:rPr>
            </w:pPr>
            <w:r w:rsidRPr="00F71D64">
              <w:rPr>
                <w:rFonts w:ascii="Arial" w:hAnsi="Arial" w:cs="Arial"/>
                <w:sz w:val="18"/>
                <w:szCs w:val="18"/>
                <w:lang w:val="en-CA"/>
              </w:rPr>
              <w:t xml:space="preserve">Should one be deemed required, any move from the union’s current office space will be subject to the same terms, conditions, and negotiations as those enjoyed by any other bargaining unit. </w:t>
            </w:r>
            <w:r w:rsidRPr="00F71D64">
              <w:rPr>
                <w:rFonts w:ascii="Arial" w:hAnsi="Arial" w:cs="Arial"/>
                <w:sz w:val="18"/>
                <w:szCs w:val="18"/>
                <w:lang w:val="en-CA"/>
              </w:rPr>
              <w:lastRenderedPageBreak/>
              <w:t>Further, the employer will make best efforts to ensure that any new office space is equal to or better than the current facilities.</w:t>
            </w:r>
          </w:p>
          <w:p w:rsidR="00066810" w:rsidRPr="00AF47AE" w:rsidRDefault="00066810" w:rsidP="00CF3ECD">
            <w:pPr>
              <w:ind w:right="120"/>
              <w:rPr>
                <w:rFonts w:ascii="Arial" w:hAnsi="Arial" w:cs="Arial"/>
                <w:sz w:val="18"/>
                <w:szCs w:val="18"/>
              </w:rPr>
            </w:pPr>
          </w:p>
          <w:p w:rsidR="00066810" w:rsidRPr="00AF47AE" w:rsidRDefault="00066810" w:rsidP="00CF3ECD">
            <w:pPr>
              <w:rPr>
                <w:rFonts w:ascii="Arial" w:hAnsi="Arial" w:cs="Arial"/>
                <w:sz w:val="18"/>
                <w:szCs w:val="18"/>
                <w:lang w:val="en-CA"/>
              </w:rPr>
            </w:pPr>
          </w:p>
        </w:tc>
        <w:tc>
          <w:tcPr>
            <w:tcW w:w="4135" w:type="dxa"/>
          </w:tcPr>
          <w:p w:rsidR="003F605D" w:rsidRPr="00EC01F4" w:rsidRDefault="003F605D" w:rsidP="003F605D">
            <w:pPr>
              <w:ind w:right="120"/>
              <w:rPr>
                <w:rFonts w:ascii="Arial" w:hAnsi="Arial" w:cs="Arial"/>
                <w:sz w:val="18"/>
                <w:szCs w:val="18"/>
              </w:rPr>
            </w:pPr>
            <w:r w:rsidRPr="00EC01F4">
              <w:rPr>
                <w:rFonts w:ascii="Arial" w:hAnsi="Arial" w:cs="Arial"/>
                <w:sz w:val="18"/>
                <w:szCs w:val="18"/>
              </w:rPr>
              <w:lastRenderedPageBreak/>
              <w:t>Amend</w:t>
            </w:r>
          </w:p>
          <w:p w:rsidR="003F605D" w:rsidRPr="00EC01F4" w:rsidRDefault="003F605D" w:rsidP="003F605D">
            <w:pPr>
              <w:ind w:right="120"/>
              <w:rPr>
                <w:rFonts w:ascii="Arial" w:hAnsi="Arial" w:cs="Arial"/>
                <w:sz w:val="18"/>
                <w:szCs w:val="18"/>
              </w:rPr>
            </w:pPr>
          </w:p>
          <w:p w:rsidR="003F605D" w:rsidRPr="00EC01F4" w:rsidRDefault="003F605D" w:rsidP="003F605D">
            <w:pPr>
              <w:ind w:right="120"/>
              <w:rPr>
                <w:rFonts w:ascii="Arial" w:hAnsi="Arial" w:cs="Arial"/>
                <w:sz w:val="18"/>
                <w:szCs w:val="18"/>
              </w:rPr>
            </w:pPr>
            <w:r>
              <w:rPr>
                <w:rFonts w:ascii="Arial" w:hAnsi="Arial" w:cs="Arial"/>
                <w:sz w:val="18"/>
                <w:szCs w:val="18"/>
              </w:rPr>
              <w:t>U3 13</w:t>
            </w:r>
          </w:p>
          <w:p w:rsidR="003F605D" w:rsidRPr="00EC01F4" w:rsidRDefault="003F605D" w:rsidP="003F605D">
            <w:pPr>
              <w:ind w:right="120"/>
              <w:rPr>
                <w:rFonts w:ascii="Arial" w:hAnsi="Arial" w:cs="Arial"/>
                <w:sz w:val="18"/>
                <w:szCs w:val="18"/>
              </w:rPr>
            </w:pPr>
          </w:p>
          <w:p w:rsidR="003F605D" w:rsidRPr="00EC01F4" w:rsidRDefault="003F605D" w:rsidP="003F605D">
            <w:pPr>
              <w:ind w:right="120"/>
              <w:rPr>
                <w:rFonts w:ascii="Arial" w:hAnsi="Arial" w:cs="Arial"/>
                <w:sz w:val="18"/>
                <w:szCs w:val="18"/>
              </w:rPr>
            </w:pPr>
          </w:p>
          <w:p w:rsidR="003F605D" w:rsidRDefault="003F605D" w:rsidP="003F605D">
            <w:pPr>
              <w:ind w:right="120"/>
              <w:rPr>
                <w:rFonts w:ascii="Arial" w:hAnsi="Arial" w:cs="Arial"/>
                <w:sz w:val="18"/>
                <w:szCs w:val="18"/>
              </w:rPr>
            </w:pPr>
            <w:r w:rsidRPr="00EC01F4">
              <w:rPr>
                <w:rFonts w:ascii="Arial" w:hAnsi="Arial" w:cs="Arial"/>
                <w:sz w:val="18"/>
                <w:szCs w:val="18"/>
              </w:rPr>
              <w:t xml:space="preserve">The employer agrees to provide the union free of charge, except as otherwise specified in this </w:t>
            </w:r>
            <w:r w:rsidRPr="00EC01F4">
              <w:rPr>
                <w:rFonts w:ascii="Arial" w:hAnsi="Arial" w:cs="Arial"/>
                <w:sz w:val="18"/>
                <w:szCs w:val="18"/>
              </w:rPr>
              <w:lastRenderedPageBreak/>
              <w:t>article, with the use of suitable, serviced office space, in a building fully accessible when needed (i.e. with accessible washrooms, door openers, ramps and/or elevators), with a telephone line, the telephone charges to be borne by the union, and a Telecommunication Device for the Deaf (</w:t>
            </w:r>
            <w:proofErr w:type="spellStart"/>
            <w:r w:rsidRPr="00EC01F4">
              <w:rPr>
                <w:rFonts w:ascii="Arial" w:hAnsi="Arial" w:cs="Arial"/>
                <w:sz w:val="18"/>
                <w:szCs w:val="18"/>
              </w:rPr>
              <w:t>TDD</w:t>
            </w:r>
            <w:proofErr w:type="spellEnd"/>
            <w:r w:rsidRPr="00EC01F4">
              <w:rPr>
                <w:rFonts w:ascii="Arial" w:hAnsi="Arial" w:cs="Arial"/>
                <w:sz w:val="18"/>
                <w:szCs w:val="18"/>
              </w:rPr>
              <w:t xml:space="preserve">). The union shall have the use of the internal University postal service for union business, external mailing costs of the union to be borne by the union, and shall be given a University mailing number. The employer shall allow the union to use the University duplicating services, computing facilities, word processing equipment, and audio-visual equipment on the same basis and at the same rates established by the employer for University users. The employer shall provide the union with suitable meeting rooms as required, free of charge and on the same basis as other voluntary associations within the University </w:t>
            </w:r>
            <w:r w:rsidRPr="00EC01F4">
              <w:rPr>
                <w:rFonts w:ascii="Arial" w:hAnsi="Arial" w:cs="Arial"/>
                <w:sz w:val="18"/>
                <w:szCs w:val="18"/>
                <w:u w:val="single"/>
              </w:rPr>
              <w:t>which shall include the ability to book available meeting rooms on campuses where the union does not have a permanent office</w:t>
            </w:r>
            <w:r w:rsidRPr="00EC01F4">
              <w:rPr>
                <w:rFonts w:ascii="Arial" w:hAnsi="Arial" w:cs="Arial"/>
                <w:sz w:val="18"/>
                <w:szCs w:val="18"/>
              </w:rPr>
              <w:t xml:space="preserve">. </w:t>
            </w:r>
          </w:p>
          <w:p w:rsidR="003F605D" w:rsidRDefault="003F605D" w:rsidP="003F605D">
            <w:pPr>
              <w:ind w:right="120"/>
              <w:rPr>
                <w:rFonts w:ascii="Arial" w:hAnsi="Arial" w:cs="Arial"/>
                <w:sz w:val="18"/>
                <w:szCs w:val="18"/>
              </w:rPr>
            </w:pPr>
          </w:p>
          <w:p w:rsidR="003F605D" w:rsidRDefault="003F605D" w:rsidP="003F605D">
            <w:pPr>
              <w:ind w:right="120"/>
              <w:rPr>
                <w:rFonts w:ascii="Arial" w:hAnsi="Arial" w:cs="Arial"/>
                <w:sz w:val="18"/>
                <w:szCs w:val="18"/>
              </w:rPr>
            </w:pPr>
            <w:r w:rsidRPr="00225B80">
              <w:rPr>
                <w:rFonts w:ascii="Arial" w:hAnsi="Arial" w:cs="Arial"/>
                <w:sz w:val="18"/>
                <w:szCs w:val="18"/>
                <w:highlight w:val="yellow"/>
              </w:rPr>
              <w:t>The Union will be provided with shared office space on the Glendon campus to conduct union business.  The shared office space will accommodate a lockable cabinet</w:t>
            </w:r>
            <w:ins w:id="3" w:author="Barry W Miller" w:date="2018-02-28T09:36:00Z">
              <w:r w:rsidRPr="00225B80">
                <w:rPr>
                  <w:rFonts w:ascii="Arial" w:hAnsi="Arial" w:cs="Arial"/>
                  <w:sz w:val="18"/>
                  <w:szCs w:val="18"/>
                  <w:highlight w:val="yellow"/>
                </w:rPr>
                <w:t>.</w:t>
              </w:r>
            </w:ins>
          </w:p>
          <w:p w:rsidR="003F605D" w:rsidRDefault="003F605D" w:rsidP="003F605D">
            <w:pPr>
              <w:ind w:right="120"/>
              <w:rPr>
                <w:rFonts w:ascii="Arial" w:hAnsi="Arial" w:cs="Arial"/>
                <w:sz w:val="18"/>
                <w:szCs w:val="18"/>
              </w:rPr>
            </w:pPr>
          </w:p>
          <w:p w:rsidR="003F605D" w:rsidRPr="00EC01F4" w:rsidRDefault="003F605D" w:rsidP="003F605D">
            <w:pPr>
              <w:ind w:right="120"/>
              <w:rPr>
                <w:rFonts w:ascii="Arial" w:hAnsi="Arial" w:cs="Arial"/>
                <w:sz w:val="18"/>
                <w:szCs w:val="18"/>
              </w:rPr>
            </w:pPr>
            <w:r w:rsidRPr="00EC01F4">
              <w:rPr>
                <w:rFonts w:ascii="Arial" w:hAnsi="Arial" w:cs="Arial"/>
                <w:sz w:val="18"/>
                <w:szCs w:val="18"/>
              </w:rPr>
              <w:t>The employer shall provide the union with use of a designated bulletin board in each department/division for the display of union notices, job postings and other union-related materials</w:t>
            </w:r>
            <w:r w:rsidRPr="00EC01F4">
              <w:rPr>
                <w:rFonts w:ascii="Arial" w:hAnsi="Arial" w:cs="Arial"/>
                <w:sz w:val="18"/>
                <w:szCs w:val="18"/>
                <w:u w:val="single"/>
              </w:rPr>
              <w:t>. If not the case as a result of the foregoing, each campus will have a dedicated bulletin board for use by the union.</w:t>
            </w:r>
            <w:r w:rsidRPr="00EC01F4">
              <w:rPr>
                <w:rFonts w:ascii="Arial" w:hAnsi="Arial" w:cs="Arial"/>
                <w:sz w:val="18"/>
                <w:szCs w:val="18"/>
              </w:rPr>
              <w:t xml:space="preserve"> The employer shall also provide the union with a lighted bulletin board </w:t>
            </w:r>
            <w:r w:rsidRPr="00EC01F4">
              <w:rPr>
                <w:rFonts w:ascii="Arial" w:hAnsi="Arial" w:cs="Arial"/>
                <w:sz w:val="18"/>
                <w:szCs w:val="18"/>
                <w:u w:val="single"/>
              </w:rPr>
              <w:t>in an area adjacent to the East Bear Pit of the Ross Building.</w:t>
            </w:r>
          </w:p>
          <w:p w:rsidR="003F605D" w:rsidRPr="00EC01F4" w:rsidRDefault="003F605D" w:rsidP="003F605D">
            <w:pPr>
              <w:ind w:right="120"/>
              <w:rPr>
                <w:rFonts w:ascii="Arial" w:hAnsi="Arial" w:cs="Arial"/>
                <w:sz w:val="18"/>
                <w:szCs w:val="18"/>
              </w:rPr>
            </w:pPr>
          </w:p>
          <w:p w:rsidR="00CF4772" w:rsidRPr="00AF47AE" w:rsidRDefault="003F605D" w:rsidP="003F605D">
            <w:pPr>
              <w:ind w:right="120"/>
              <w:rPr>
                <w:rFonts w:ascii="Arial" w:hAnsi="Arial" w:cs="Arial"/>
                <w:sz w:val="18"/>
                <w:szCs w:val="18"/>
              </w:rPr>
            </w:pPr>
            <w:r w:rsidRPr="00EC01F4">
              <w:rPr>
                <w:rFonts w:ascii="Arial" w:hAnsi="Arial" w:cs="Arial"/>
                <w:sz w:val="18"/>
                <w:szCs w:val="18"/>
              </w:rPr>
              <w:t xml:space="preserve">Should one be deemed required, any move from the union’s current office space will be subject to the same terms, conditions, and negotiations as those enjoyed by any other bargaining unit. Further, the employer will make </w:t>
            </w:r>
            <w:r w:rsidRPr="00EC01F4">
              <w:rPr>
                <w:rFonts w:ascii="Arial" w:hAnsi="Arial" w:cs="Arial"/>
                <w:sz w:val="18"/>
                <w:szCs w:val="18"/>
              </w:rPr>
              <w:lastRenderedPageBreak/>
              <w:t>best efforts to ensure that any new office space is equal to or better than the current facilities.</w:t>
            </w:r>
          </w:p>
          <w:p w:rsidR="009B622B" w:rsidRPr="00AF47AE" w:rsidRDefault="009B622B" w:rsidP="00CF3ECD">
            <w:pPr>
              <w:ind w:right="120"/>
              <w:rPr>
                <w:rFonts w:ascii="Arial" w:hAnsi="Arial" w:cs="Arial"/>
                <w:b/>
                <w:sz w:val="18"/>
                <w:szCs w:val="18"/>
              </w:rPr>
            </w:pPr>
          </w:p>
        </w:tc>
      </w:tr>
    </w:tbl>
    <w:p w:rsidR="00CF3ECD" w:rsidRPr="00AF47AE" w:rsidRDefault="00CF3ECD" w:rsidP="00CF3ECD">
      <w:pPr>
        <w:rPr>
          <w:rFonts w:ascii="Arial" w:hAnsi="Arial" w:cs="Arial"/>
          <w:sz w:val="18"/>
          <w:szCs w:val="18"/>
          <w:lang w:val="en-CA"/>
        </w:rPr>
      </w:pPr>
    </w:p>
    <w:tbl>
      <w:tblPr>
        <w:tblStyle w:val="TableGrid"/>
        <w:tblW w:w="0" w:type="auto"/>
        <w:tblLook w:val="04A0" w:firstRow="1" w:lastRow="0" w:firstColumn="1" w:lastColumn="0" w:noHBand="0" w:noVBand="1"/>
      </w:tblPr>
      <w:tblGrid>
        <w:gridCol w:w="731"/>
        <w:gridCol w:w="1613"/>
        <w:gridCol w:w="4311"/>
        <w:gridCol w:w="2790"/>
        <w:gridCol w:w="3690"/>
        <w:gridCol w:w="4135"/>
      </w:tblGrid>
      <w:tr w:rsidR="00066810" w:rsidRPr="00AF47AE" w:rsidTr="00C46FDC">
        <w:tc>
          <w:tcPr>
            <w:tcW w:w="17270" w:type="dxa"/>
            <w:gridSpan w:val="6"/>
            <w:shd w:val="clear" w:color="auto" w:fill="BFBFBF" w:themeFill="background1" w:themeFillShade="BF"/>
          </w:tcPr>
          <w:p w:rsidR="00066810" w:rsidRPr="00AF47AE" w:rsidRDefault="00066810" w:rsidP="00CF3ECD">
            <w:pPr>
              <w:rPr>
                <w:rFonts w:ascii="Arial" w:hAnsi="Arial" w:cs="Arial"/>
                <w:b/>
                <w:sz w:val="18"/>
                <w:szCs w:val="18"/>
                <w:lang w:val="en-CA"/>
              </w:rPr>
            </w:pPr>
          </w:p>
          <w:p w:rsidR="00066810" w:rsidRPr="00AF47AE" w:rsidRDefault="00066810" w:rsidP="00CF3ECD">
            <w:pPr>
              <w:jc w:val="center"/>
              <w:rPr>
                <w:rFonts w:ascii="Arial" w:hAnsi="Arial" w:cs="Arial"/>
                <w:b/>
                <w:sz w:val="18"/>
                <w:szCs w:val="18"/>
                <w:lang w:val="en-CA"/>
              </w:rPr>
            </w:pPr>
            <w:r w:rsidRPr="00AF47AE">
              <w:rPr>
                <w:rFonts w:ascii="Arial" w:hAnsi="Arial" w:cs="Arial"/>
                <w:b/>
                <w:sz w:val="18"/>
                <w:szCs w:val="18"/>
                <w:lang w:val="en-CA"/>
              </w:rPr>
              <w:t>Professional Development (6 Proposals)</w:t>
            </w:r>
          </w:p>
          <w:p w:rsidR="00066810" w:rsidRPr="00AF47AE" w:rsidRDefault="00066810" w:rsidP="00CF3ECD">
            <w:pPr>
              <w:rPr>
                <w:rFonts w:ascii="Arial" w:hAnsi="Arial" w:cs="Arial"/>
                <w:b/>
                <w:sz w:val="18"/>
                <w:szCs w:val="18"/>
                <w:lang w:val="en-CA"/>
              </w:rPr>
            </w:pPr>
          </w:p>
        </w:tc>
      </w:tr>
      <w:tr w:rsidR="00066810" w:rsidRPr="00AF47AE" w:rsidTr="00C415CD">
        <w:tc>
          <w:tcPr>
            <w:tcW w:w="731"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w:t>
            </w:r>
          </w:p>
        </w:tc>
        <w:tc>
          <w:tcPr>
            <w:tcW w:w="1613"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Article Number</w:t>
            </w:r>
          </w:p>
        </w:tc>
        <w:tc>
          <w:tcPr>
            <w:tcW w:w="4311"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Prior Collective Agreement Language</w:t>
            </w:r>
          </w:p>
        </w:tc>
        <w:tc>
          <w:tcPr>
            <w:tcW w:w="27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Change</w:t>
            </w:r>
          </w:p>
        </w:tc>
        <w:tc>
          <w:tcPr>
            <w:tcW w:w="36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Collective Agreement Language</w:t>
            </w:r>
          </w:p>
        </w:tc>
        <w:tc>
          <w:tcPr>
            <w:tcW w:w="4135"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Employer Counter Proposal</w:t>
            </w:r>
          </w:p>
        </w:tc>
      </w:tr>
      <w:tr w:rsidR="00066810" w:rsidRPr="00AF47AE" w:rsidTr="00C415CD">
        <w:tc>
          <w:tcPr>
            <w:tcW w:w="731"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105</w:t>
            </w:r>
          </w:p>
        </w:tc>
        <w:tc>
          <w:tcPr>
            <w:tcW w:w="1613"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t>U</w:t>
            </w:r>
            <w:r w:rsidR="0099024F">
              <w:rPr>
                <w:rFonts w:ascii="Arial" w:hAnsi="Arial" w:cs="Arial"/>
                <w:sz w:val="18"/>
                <w:szCs w:val="18"/>
              </w:rPr>
              <w:t>3 26</w:t>
            </w:r>
          </w:p>
          <w:p w:rsidR="00066810" w:rsidRPr="00AF47AE" w:rsidRDefault="00066810" w:rsidP="00CF3ECD">
            <w:pPr>
              <w:rPr>
                <w:rFonts w:ascii="Arial" w:hAnsi="Arial" w:cs="Arial"/>
                <w:sz w:val="18"/>
                <w:szCs w:val="18"/>
                <w:lang w:val="en-CA"/>
              </w:rPr>
            </w:pPr>
          </w:p>
        </w:tc>
        <w:tc>
          <w:tcPr>
            <w:tcW w:w="4311"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New</w:t>
            </w:r>
          </w:p>
        </w:tc>
        <w:tc>
          <w:tcPr>
            <w:tcW w:w="279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rPr>
              <w:t>Conference Travel Fund</w:t>
            </w:r>
          </w:p>
        </w:tc>
        <w:tc>
          <w:tcPr>
            <w:tcW w:w="3690" w:type="dxa"/>
          </w:tcPr>
          <w:p w:rsidR="00066810" w:rsidRPr="00AF47AE" w:rsidRDefault="00066810" w:rsidP="00CF3ECD">
            <w:pPr>
              <w:rPr>
                <w:rFonts w:ascii="Arial" w:hAnsi="Arial" w:cs="Arial"/>
                <w:sz w:val="18"/>
                <w:szCs w:val="18"/>
              </w:rPr>
            </w:pPr>
            <w:r w:rsidRPr="00AF47AE">
              <w:rPr>
                <w:rFonts w:ascii="Arial" w:hAnsi="Arial" w:cs="Arial"/>
                <w:sz w:val="18"/>
                <w:szCs w:val="18"/>
              </w:rPr>
              <w:t xml:space="preserve">The Employer Shall maintain a Conference Travel Fund to support graduate students of the University attending scholarly, professional/ artistic conferences Effective September 1, 2017  the amount  allocated to the Fund shall be $125, 000 per contract year. Any unexpended monies shall be retained in the Fund. </w:t>
            </w:r>
          </w:p>
          <w:p w:rsidR="00066810" w:rsidRPr="00AF47AE" w:rsidRDefault="00066810" w:rsidP="00CF3ECD">
            <w:pPr>
              <w:rPr>
                <w:rFonts w:ascii="Arial" w:hAnsi="Arial" w:cs="Arial"/>
                <w:sz w:val="18"/>
                <w:szCs w:val="18"/>
              </w:rPr>
            </w:pPr>
          </w:p>
          <w:p w:rsidR="00066810" w:rsidRPr="00AF47AE" w:rsidRDefault="00066810" w:rsidP="00CF3ECD">
            <w:pPr>
              <w:rPr>
                <w:rFonts w:ascii="Arial" w:hAnsi="Arial" w:cs="Arial"/>
                <w:sz w:val="18"/>
                <w:szCs w:val="18"/>
              </w:rPr>
            </w:pPr>
            <w:r w:rsidRPr="00AF47AE">
              <w:rPr>
                <w:rFonts w:ascii="Arial" w:hAnsi="Arial" w:cs="Arial"/>
                <w:sz w:val="18"/>
                <w:szCs w:val="18"/>
              </w:rPr>
              <w:t xml:space="preserve">The criteria and procedures governing the administration of the Conference Travel Fund shall be administered by a four person committee consisting of two members of the bargaining units selected by the union, one full-time faculty member selected by the employer, and the Director of the Centre for Support of Teaching or designate, using criteria and procedures approved by the </w:t>
            </w:r>
            <w:proofErr w:type="spellStart"/>
            <w:r w:rsidRPr="00AF47AE">
              <w:rPr>
                <w:rFonts w:ascii="Arial" w:hAnsi="Arial" w:cs="Arial"/>
                <w:sz w:val="18"/>
                <w:szCs w:val="18"/>
              </w:rPr>
              <w:t>Labour</w:t>
            </w:r>
            <w:proofErr w:type="spellEnd"/>
            <w:r w:rsidRPr="00AF47AE">
              <w:rPr>
                <w:rFonts w:ascii="Arial" w:hAnsi="Arial" w:cs="Arial"/>
                <w:sz w:val="18"/>
                <w:szCs w:val="18"/>
              </w:rPr>
              <w:t xml:space="preserve">/ Management Committee. An annual report on the Disbursement of monies shall be submitted in writing to the </w:t>
            </w:r>
            <w:proofErr w:type="spellStart"/>
            <w:r w:rsidRPr="00AF47AE">
              <w:rPr>
                <w:rFonts w:ascii="Arial" w:hAnsi="Arial" w:cs="Arial"/>
                <w:sz w:val="18"/>
                <w:szCs w:val="18"/>
              </w:rPr>
              <w:t>Labour</w:t>
            </w:r>
            <w:proofErr w:type="spellEnd"/>
            <w:r w:rsidRPr="00AF47AE">
              <w:rPr>
                <w:rFonts w:ascii="Arial" w:hAnsi="Arial" w:cs="Arial"/>
                <w:sz w:val="18"/>
                <w:szCs w:val="18"/>
              </w:rPr>
              <w:t xml:space="preserve">/ Management Committee. </w:t>
            </w:r>
          </w:p>
          <w:p w:rsidR="00066810" w:rsidRPr="00AF47AE" w:rsidRDefault="00066810" w:rsidP="00CF3ECD">
            <w:pPr>
              <w:rPr>
                <w:rFonts w:ascii="Arial" w:hAnsi="Arial" w:cs="Arial"/>
                <w:sz w:val="18"/>
                <w:szCs w:val="18"/>
                <w:lang w:val="en-CA"/>
              </w:rPr>
            </w:pPr>
          </w:p>
        </w:tc>
        <w:tc>
          <w:tcPr>
            <w:tcW w:w="4135" w:type="dxa"/>
          </w:tcPr>
          <w:p w:rsidR="00B45EA3" w:rsidRPr="00AF47AE" w:rsidRDefault="00B45EA3" w:rsidP="00CF3ECD">
            <w:pPr>
              <w:rPr>
                <w:rFonts w:ascii="Arial" w:hAnsi="Arial" w:cs="Arial"/>
                <w:sz w:val="18"/>
                <w:szCs w:val="18"/>
              </w:rPr>
            </w:pPr>
            <w:r w:rsidRPr="00AF47AE">
              <w:rPr>
                <w:rFonts w:ascii="Arial" w:hAnsi="Arial" w:cs="Arial"/>
                <w:sz w:val="18"/>
                <w:szCs w:val="18"/>
              </w:rPr>
              <w:t>No.  This is properly addressed through applications under Professional Development fund.</w:t>
            </w:r>
          </w:p>
        </w:tc>
      </w:tr>
      <w:tr w:rsidR="00066810" w:rsidRPr="00AF47AE" w:rsidTr="00C415CD">
        <w:tc>
          <w:tcPr>
            <w:tcW w:w="731"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t>107</w:t>
            </w:r>
          </w:p>
        </w:tc>
        <w:tc>
          <w:tcPr>
            <w:tcW w:w="1613" w:type="dxa"/>
          </w:tcPr>
          <w:p w:rsidR="00066810" w:rsidRPr="00AF47AE" w:rsidRDefault="00066810" w:rsidP="00CF3ECD">
            <w:pPr>
              <w:ind w:right="120"/>
              <w:rPr>
                <w:rFonts w:ascii="Arial" w:hAnsi="Arial" w:cs="Arial"/>
                <w:sz w:val="18"/>
                <w:szCs w:val="18"/>
              </w:rPr>
            </w:pPr>
            <w:r w:rsidRPr="00AF47AE">
              <w:rPr>
                <w:rFonts w:ascii="Arial" w:hAnsi="Arial" w:cs="Arial"/>
                <w:sz w:val="18"/>
                <w:szCs w:val="18"/>
              </w:rPr>
              <w:t>U1 15.16</w:t>
            </w:r>
          </w:p>
          <w:p w:rsidR="00066810" w:rsidRPr="00AF47AE" w:rsidRDefault="00066810" w:rsidP="00CF3ECD">
            <w:pPr>
              <w:rPr>
                <w:rFonts w:ascii="Arial" w:hAnsi="Arial" w:cs="Arial"/>
                <w:sz w:val="18"/>
                <w:szCs w:val="18"/>
                <w:lang w:val="en-CA"/>
              </w:rPr>
            </w:pPr>
          </w:p>
        </w:tc>
        <w:tc>
          <w:tcPr>
            <w:tcW w:w="4311" w:type="dxa"/>
          </w:tcPr>
          <w:p w:rsidR="00066810" w:rsidRPr="00AF47AE" w:rsidRDefault="00066810" w:rsidP="00CF3ECD">
            <w:pPr>
              <w:rPr>
                <w:rFonts w:ascii="Arial" w:hAnsi="Arial" w:cs="Arial"/>
                <w:sz w:val="18"/>
                <w:szCs w:val="18"/>
              </w:rPr>
            </w:pPr>
            <w:r w:rsidRPr="00AF47AE">
              <w:rPr>
                <w:rFonts w:ascii="Arial" w:hAnsi="Arial" w:cs="Arial"/>
                <w:sz w:val="18"/>
                <w:szCs w:val="18"/>
              </w:rPr>
              <w:t xml:space="preserve">Effective September 1, 2011, the employer agrees to contribute $125,000 to the Professional Development Fund. </w:t>
            </w:r>
          </w:p>
          <w:p w:rsidR="00066810" w:rsidRPr="00AF47AE" w:rsidRDefault="00066810" w:rsidP="00CF3ECD">
            <w:pPr>
              <w:rPr>
                <w:rFonts w:ascii="Arial" w:hAnsi="Arial" w:cs="Arial"/>
                <w:sz w:val="18"/>
                <w:szCs w:val="18"/>
              </w:rPr>
            </w:pPr>
          </w:p>
          <w:p w:rsidR="00066810" w:rsidRPr="00AF47AE" w:rsidRDefault="00066810" w:rsidP="00CF3ECD">
            <w:pPr>
              <w:rPr>
                <w:rFonts w:ascii="Arial" w:hAnsi="Arial" w:cs="Arial"/>
                <w:sz w:val="18"/>
                <w:szCs w:val="18"/>
              </w:rPr>
            </w:pPr>
            <w:r w:rsidRPr="00AF47AE">
              <w:rPr>
                <w:rFonts w:ascii="Arial" w:hAnsi="Arial" w:cs="Arial"/>
                <w:sz w:val="18"/>
                <w:szCs w:val="18"/>
              </w:rPr>
              <w:t xml:space="preserve">The purposes, criteria, procedures, eligibility and priorities for distribution of these monies shall be established by the </w:t>
            </w:r>
            <w:proofErr w:type="spellStart"/>
            <w:r w:rsidRPr="00AF47AE">
              <w:rPr>
                <w:rFonts w:ascii="Arial" w:hAnsi="Arial" w:cs="Arial"/>
                <w:sz w:val="18"/>
                <w:szCs w:val="18"/>
              </w:rPr>
              <w:t>Labour</w:t>
            </w:r>
            <w:proofErr w:type="spellEnd"/>
            <w:r w:rsidRPr="00AF47AE">
              <w:rPr>
                <w:rFonts w:ascii="Arial" w:hAnsi="Arial" w:cs="Arial"/>
                <w:sz w:val="18"/>
                <w:szCs w:val="18"/>
              </w:rPr>
              <w:t xml:space="preserve">/ Management Committee. The Director of the Centre for the </w:t>
            </w:r>
            <w:r w:rsidRPr="00AF47AE">
              <w:rPr>
                <w:rFonts w:ascii="Arial" w:hAnsi="Arial" w:cs="Arial"/>
                <w:sz w:val="18"/>
                <w:szCs w:val="18"/>
              </w:rPr>
              <w:lastRenderedPageBreak/>
              <w:t xml:space="preserve">Support of Teaching shall be invited to participate in the deliberations of the Committee. The monies shall be handled by the union, in accordance with the decisions of the </w:t>
            </w:r>
            <w:proofErr w:type="spellStart"/>
            <w:r w:rsidRPr="00AF47AE">
              <w:rPr>
                <w:rFonts w:ascii="Arial" w:hAnsi="Arial" w:cs="Arial"/>
                <w:sz w:val="18"/>
                <w:szCs w:val="18"/>
              </w:rPr>
              <w:t>Labour</w:t>
            </w:r>
            <w:proofErr w:type="spellEnd"/>
            <w:r w:rsidRPr="00AF47AE">
              <w:rPr>
                <w:rFonts w:ascii="Arial" w:hAnsi="Arial" w:cs="Arial"/>
                <w:sz w:val="18"/>
                <w:szCs w:val="18"/>
              </w:rPr>
              <w:t xml:space="preserve">/ Management Committee. An annual report on the disbursement of the monies shall be submitted in writing to the </w:t>
            </w:r>
            <w:proofErr w:type="spellStart"/>
            <w:r w:rsidRPr="00AF47AE">
              <w:rPr>
                <w:rFonts w:ascii="Arial" w:hAnsi="Arial" w:cs="Arial"/>
                <w:sz w:val="18"/>
                <w:szCs w:val="18"/>
              </w:rPr>
              <w:t>Labour</w:t>
            </w:r>
            <w:proofErr w:type="spellEnd"/>
            <w:r w:rsidRPr="00AF47AE">
              <w:rPr>
                <w:rFonts w:ascii="Arial" w:hAnsi="Arial" w:cs="Arial"/>
                <w:sz w:val="18"/>
                <w:szCs w:val="18"/>
              </w:rPr>
              <w:t xml:space="preserve">/ Management Committee. Any unspent monies shall roll over into the subsequent contract period. </w:t>
            </w:r>
          </w:p>
          <w:p w:rsidR="00066810" w:rsidRPr="00AF47AE" w:rsidRDefault="00066810" w:rsidP="00CF3ECD">
            <w:pPr>
              <w:rPr>
                <w:rFonts w:ascii="Arial" w:hAnsi="Arial" w:cs="Arial"/>
                <w:sz w:val="18"/>
                <w:szCs w:val="18"/>
              </w:rPr>
            </w:pPr>
          </w:p>
          <w:p w:rsidR="00066810" w:rsidRPr="00AF47AE" w:rsidRDefault="00066810" w:rsidP="00CF3ECD">
            <w:pPr>
              <w:rPr>
                <w:rFonts w:ascii="Arial" w:hAnsi="Arial" w:cs="Arial"/>
                <w:sz w:val="18"/>
                <w:szCs w:val="18"/>
              </w:rPr>
            </w:pPr>
            <w:r w:rsidRPr="00AF47AE">
              <w:rPr>
                <w:rFonts w:ascii="Arial" w:hAnsi="Arial" w:cs="Arial"/>
                <w:sz w:val="18"/>
                <w:szCs w:val="18"/>
              </w:rPr>
              <w:t>The parties suggest that the Committee consider the following two priorities:</w:t>
            </w:r>
          </w:p>
          <w:p w:rsidR="00066810" w:rsidRPr="00AF47AE" w:rsidRDefault="00066810" w:rsidP="00CF3ECD">
            <w:pPr>
              <w:numPr>
                <w:ilvl w:val="0"/>
                <w:numId w:val="3"/>
              </w:numPr>
              <w:pBdr>
                <w:top w:val="nil"/>
                <w:left w:val="nil"/>
                <w:bottom w:val="nil"/>
                <w:right w:val="nil"/>
                <w:between w:val="nil"/>
              </w:pBdr>
              <w:spacing w:line="276" w:lineRule="auto"/>
              <w:contextualSpacing/>
              <w:rPr>
                <w:rFonts w:ascii="Arial" w:hAnsi="Arial" w:cs="Arial"/>
                <w:sz w:val="18"/>
                <w:szCs w:val="18"/>
              </w:rPr>
            </w:pPr>
            <w:r w:rsidRPr="00AF47AE">
              <w:rPr>
                <w:rFonts w:ascii="Arial" w:hAnsi="Arial" w:cs="Arial"/>
                <w:sz w:val="18"/>
                <w:szCs w:val="18"/>
              </w:rPr>
              <w:t>to assist new employees within the first two years of employment in the bargaining unit in the development of their professional competence and ability;</w:t>
            </w:r>
          </w:p>
          <w:p w:rsidR="00066810" w:rsidRPr="00AF47AE" w:rsidRDefault="00066810" w:rsidP="00CF3ECD">
            <w:pPr>
              <w:numPr>
                <w:ilvl w:val="0"/>
                <w:numId w:val="3"/>
              </w:numPr>
              <w:pBdr>
                <w:top w:val="nil"/>
                <w:left w:val="nil"/>
                <w:bottom w:val="nil"/>
                <w:right w:val="nil"/>
                <w:between w:val="nil"/>
              </w:pBdr>
              <w:spacing w:line="276" w:lineRule="auto"/>
              <w:contextualSpacing/>
              <w:rPr>
                <w:rFonts w:ascii="Arial" w:hAnsi="Arial" w:cs="Arial"/>
                <w:sz w:val="18"/>
                <w:szCs w:val="18"/>
              </w:rPr>
            </w:pPr>
            <w:r w:rsidRPr="00AF47AE">
              <w:rPr>
                <w:rFonts w:ascii="Arial" w:hAnsi="Arial" w:cs="Arial"/>
                <w:sz w:val="18"/>
                <w:szCs w:val="18"/>
              </w:rPr>
              <w:t>to assist employees in upgrading their qualifications for full-time academic appointments.</w:t>
            </w:r>
          </w:p>
          <w:p w:rsidR="00066810" w:rsidRPr="00AF47AE" w:rsidRDefault="00066810" w:rsidP="00CF3ECD">
            <w:pPr>
              <w:rPr>
                <w:rFonts w:ascii="Arial" w:hAnsi="Arial" w:cs="Arial"/>
                <w:sz w:val="18"/>
                <w:szCs w:val="18"/>
                <w:lang w:val="en-CA"/>
              </w:rPr>
            </w:pPr>
          </w:p>
        </w:tc>
        <w:tc>
          <w:tcPr>
            <w:tcW w:w="2790" w:type="dxa"/>
          </w:tcPr>
          <w:p w:rsidR="00066810" w:rsidRPr="00AF47AE" w:rsidRDefault="00066810" w:rsidP="00CF3ECD">
            <w:pPr>
              <w:rPr>
                <w:rFonts w:ascii="Arial" w:hAnsi="Arial" w:cs="Arial"/>
                <w:sz w:val="18"/>
                <w:szCs w:val="18"/>
                <w:lang w:val="en-CA"/>
              </w:rPr>
            </w:pPr>
            <w:r w:rsidRPr="00AF47AE">
              <w:rPr>
                <w:rFonts w:ascii="Arial" w:hAnsi="Arial" w:cs="Arial"/>
                <w:sz w:val="18"/>
                <w:szCs w:val="18"/>
                <w:lang w:val="en-CA"/>
              </w:rPr>
              <w:lastRenderedPageBreak/>
              <w:t>Increase Professional Development Fund</w:t>
            </w:r>
          </w:p>
        </w:tc>
        <w:tc>
          <w:tcPr>
            <w:tcW w:w="3690" w:type="dxa"/>
          </w:tcPr>
          <w:p w:rsidR="00066810" w:rsidRPr="005C6069" w:rsidRDefault="00066810" w:rsidP="00A345E0">
            <w:pPr>
              <w:pBdr>
                <w:top w:val="nil"/>
                <w:left w:val="nil"/>
                <w:bottom w:val="nil"/>
                <w:right w:val="nil"/>
                <w:between w:val="nil"/>
              </w:pBdr>
              <w:spacing w:line="276" w:lineRule="auto"/>
              <w:contextualSpacing/>
              <w:rPr>
                <w:rFonts w:ascii="Arial" w:hAnsi="Arial" w:cs="Arial"/>
                <w:color w:val="FF0000"/>
                <w:sz w:val="18"/>
                <w:szCs w:val="18"/>
              </w:rPr>
            </w:pPr>
          </w:p>
          <w:p w:rsidR="00066810" w:rsidRPr="00AF47AE" w:rsidRDefault="00066810" w:rsidP="00CF3ECD">
            <w:pPr>
              <w:rPr>
                <w:rFonts w:ascii="Arial" w:hAnsi="Arial" w:cs="Arial"/>
                <w:sz w:val="18"/>
                <w:szCs w:val="18"/>
                <w:lang w:val="en-CA"/>
              </w:rPr>
            </w:pPr>
          </w:p>
        </w:tc>
        <w:tc>
          <w:tcPr>
            <w:tcW w:w="4135" w:type="dxa"/>
          </w:tcPr>
          <w:p w:rsidR="00066810" w:rsidRPr="00AF47AE" w:rsidRDefault="00066810" w:rsidP="00CF3ECD">
            <w:pPr>
              <w:rPr>
                <w:rFonts w:ascii="Arial" w:hAnsi="Arial" w:cs="Arial"/>
                <w:sz w:val="18"/>
                <w:szCs w:val="18"/>
              </w:rPr>
            </w:pPr>
          </w:p>
          <w:p w:rsidR="00EF154C" w:rsidRDefault="00EF154C" w:rsidP="00EF154C">
            <w:pPr>
              <w:rPr>
                <w:rFonts w:ascii="Arial" w:hAnsi="Arial" w:cs="Arial"/>
                <w:sz w:val="18"/>
                <w:szCs w:val="18"/>
              </w:rPr>
            </w:pPr>
            <w:r>
              <w:rPr>
                <w:rFonts w:ascii="Arial" w:hAnsi="Arial" w:cs="Arial"/>
                <w:sz w:val="18"/>
                <w:szCs w:val="18"/>
              </w:rPr>
              <w:t>Effective September 1, 2018 t</w:t>
            </w:r>
            <w:r w:rsidRPr="00EA7407">
              <w:rPr>
                <w:rFonts w:ascii="Arial" w:hAnsi="Arial" w:cs="Arial"/>
                <w:sz w:val="18"/>
                <w:szCs w:val="18"/>
              </w:rPr>
              <w:t>he em</w:t>
            </w:r>
            <w:r>
              <w:rPr>
                <w:rFonts w:ascii="Arial" w:hAnsi="Arial" w:cs="Arial"/>
                <w:sz w:val="18"/>
                <w:szCs w:val="18"/>
              </w:rPr>
              <w:t xml:space="preserve">ployer agrees to contribute </w:t>
            </w:r>
            <w:r w:rsidRPr="00704AE9">
              <w:rPr>
                <w:rFonts w:ascii="Arial" w:hAnsi="Arial" w:cs="Arial"/>
                <w:sz w:val="18"/>
                <w:szCs w:val="18"/>
                <w:highlight w:val="yellow"/>
              </w:rPr>
              <w:t>$150,000</w:t>
            </w:r>
            <w:r w:rsidRPr="00EA7407">
              <w:rPr>
                <w:rFonts w:ascii="Arial" w:hAnsi="Arial" w:cs="Arial"/>
                <w:sz w:val="18"/>
                <w:szCs w:val="18"/>
              </w:rPr>
              <w:t xml:space="preserve"> to the Professional Development Fund</w:t>
            </w:r>
            <w:r>
              <w:rPr>
                <w:rFonts w:ascii="Arial" w:hAnsi="Arial" w:cs="Arial"/>
                <w:sz w:val="18"/>
                <w:szCs w:val="18"/>
              </w:rPr>
              <w:t xml:space="preserve"> per contract year.</w:t>
            </w:r>
            <w:r w:rsidRPr="00EA7407">
              <w:rPr>
                <w:rFonts w:ascii="Arial" w:hAnsi="Arial" w:cs="Arial"/>
                <w:sz w:val="18"/>
                <w:szCs w:val="18"/>
              </w:rPr>
              <w:t xml:space="preserve"> </w:t>
            </w:r>
          </w:p>
          <w:p w:rsidR="00EF154C" w:rsidRDefault="00EF154C" w:rsidP="00EF154C">
            <w:pPr>
              <w:rPr>
                <w:rFonts w:ascii="Arial" w:hAnsi="Arial" w:cs="Arial"/>
                <w:sz w:val="18"/>
                <w:szCs w:val="18"/>
              </w:rPr>
            </w:pPr>
          </w:p>
          <w:p w:rsidR="00EF154C" w:rsidRDefault="00EF154C" w:rsidP="00EF154C">
            <w:pPr>
              <w:rPr>
                <w:rFonts w:ascii="Arial" w:hAnsi="Arial" w:cs="Arial"/>
                <w:sz w:val="18"/>
                <w:szCs w:val="18"/>
              </w:rPr>
            </w:pPr>
            <w:r w:rsidRPr="00EA7407">
              <w:rPr>
                <w:rFonts w:ascii="Arial" w:hAnsi="Arial" w:cs="Arial"/>
                <w:sz w:val="18"/>
                <w:szCs w:val="18"/>
              </w:rPr>
              <w:t xml:space="preserve">The purposes, criteria, procedures, eligibility and priorities for distribution of these monies shall be </w:t>
            </w:r>
            <w:r w:rsidRPr="00EA7407">
              <w:rPr>
                <w:rFonts w:ascii="Arial" w:hAnsi="Arial" w:cs="Arial"/>
                <w:sz w:val="18"/>
                <w:szCs w:val="18"/>
              </w:rPr>
              <w:lastRenderedPageBreak/>
              <w:t xml:space="preserve">established by the </w:t>
            </w:r>
            <w:proofErr w:type="spellStart"/>
            <w:r w:rsidRPr="00EA7407">
              <w:rPr>
                <w:rFonts w:ascii="Arial" w:hAnsi="Arial" w:cs="Arial"/>
                <w:sz w:val="18"/>
                <w:szCs w:val="18"/>
              </w:rPr>
              <w:t>Labour</w:t>
            </w:r>
            <w:proofErr w:type="spellEnd"/>
            <w:r w:rsidRPr="00EA7407">
              <w:rPr>
                <w:rFonts w:ascii="Arial" w:hAnsi="Arial" w:cs="Arial"/>
                <w:sz w:val="18"/>
                <w:szCs w:val="18"/>
              </w:rPr>
              <w:t xml:space="preserve">/ Management Committee. </w:t>
            </w:r>
            <w:r w:rsidRPr="00704AE9">
              <w:rPr>
                <w:rFonts w:ascii="Arial" w:hAnsi="Arial" w:cs="Arial"/>
                <w:sz w:val="18"/>
                <w:szCs w:val="18"/>
                <w:highlight w:val="yellow"/>
              </w:rPr>
              <w:t>$15,000 of this money shall be specifically earmarked for individual member activities while participating in the Career Advancement Program.</w:t>
            </w:r>
            <w:r>
              <w:rPr>
                <w:rFonts w:ascii="Arial" w:hAnsi="Arial" w:cs="Arial"/>
                <w:sz w:val="18"/>
                <w:szCs w:val="18"/>
              </w:rPr>
              <w:t xml:space="preserve"> </w:t>
            </w:r>
            <w:r w:rsidRPr="00EA7407">
              <w:rPr>
                <w:rFonts w:ascii="Arial" w:hAnsi="Arial" w:cs="Arial"/>
                <w:sz w:val="18"/>
                <w:szCs w:val="18"/>
              </w:rPr>
              <w:t xml:space="preserve"> </w:t>
            </w:r>
          </w:p>
          <w:p w:rsidR="00EF154C" w:rsidRDefault="00EF154C" w:rsidP="00EF154C">
            <w:pPr>
              <w:rPr>
                <w:rFonts w:ascii="Arial" w:hAnsi="Arial" w:cs="Arial"/>
                <w:sz w:val="18"/>
                <w:szCs w:val="18"/>
              </w:rPr>
            </w:pPr>
          </w:p>
          <w:p w:rsidR="00EF154C" w:rsidRPr="00EA7407" w:rsidRDefault="00EF154C" w:rsidP="00EF154C">
            <w:pPr>
              <w:rPr>
                <w:rFonts w:ascii="Arial" w:hAnsi="Arial" w:cs="Arial"/>
                <w:sz w:val="18"/>
                <w:szCs w:val="18"/>
              </w:rPr>
            </w:pPr>
            <w:r w:rsidRPr="00EA7407">
              <w:rPr>
                <w:rFonts w:ascii="Arial" w:hAnsi="Arial" w:cs="Arial"/>
                <w:sz w:val="18"/>
                <w:szCs w:val="18"/>
              </w:rPr>
              <w:t xml:space="preserve">The monies shall be handled by the union, in accordance with the decisions of the </w:t>
            </w:r>
            <w:proofErr w:type="spellStart"/>
            <w:r w:rsidRPr="00EA7407">
              <w:rPr>
                <w:rFonts w:ascii="Arial" w:hAnsi="Arial" w:cs="Arial"/>
                <w:sz w:val="18"/>
                <w:szCs w:val="18"/>
              </w:rPr>
              <w:t>Labour</w:t>
            </w:r>
            <w:proofErr w:type="spellEnd"/>
            <w:r w:rsidRPr="00EA7407">
              <w:rPr>
                <w:rFonts w:ascii="Arial" w:hAnsi="Arial" w:cs="Arial"/>
                <w:sz w:val="18"/>
                <w:szCs w:val="18"/>
              </w:rPr>
              <w:t xml:space="preserve">/ Management Committee. An annual report on the disbursement of the monies shall be submitted in writing to the </w:t>
            </w:r>
            <w:proofErr w:type="spellStart"/>
            <w:r w:rsidRPr="00EA7407">
              <w:rPr>
                <w:rFonts w:ascii="Arial" w:hAnsi="Arial" w:cs="Arial"/>
                <w:sz w:val="18"/>
                <w:szCs w:val="18"/>
              </w:rPr>
              <w:t>Labour</w:t>
            </w:r>
            <w:proofErr w:type="spellEnd"/>
            <w:r w:rsidRPr="00EA7407">
              <w:rPr>
                <w:rFonts w:ascii="Arial" w:hAnsi="Arial" w:cs="Arial"/>
                <w:sz w:val="18"/>
                <w:szCs w:val="18"/>
              </w:rPr>
              <w:t>/ Management</w:t>
            </w:r>
            <w:ins w:id="4" w:author="Barry W Miller" w:date="2018-02-28T09:14:00Z">
              <w:r>
                <w:rPr>
                  <w:rFonts w:ascii="Arial" w:hAnsi="Arial" w:cs="Arial"/>
                  <w:sz w:val="18"/>
                  <w:szCs w:val="18"/>
                </w:rPr>
                <w:t xml:space="preserve"> </w:t>
              </w:r>
            </w:ins>
            <w:r w:rsidRPr="00780A56">
              <w:rPr>
                <w:rFonts w:ascii="Arial" w:hAnsi="Arial" w:cs="Arial"/>
                <w:sz w:val="18"/>
                <w:szCs w:val="18"/>
                <w:highlight w:val="yellow"/>
              </w:rPr>
              <w:t>and the Associate Vice-President Teaching and Learning</w:t>
            </w:r>
            <w:r w:rsidRPr="00704AE9">
              <w:rPr>
                <w:rFonts w:ascii="Arial" w:hAnsi="Arial" w:cs="Arial"/>
                <w:sz w:val="18"/>
                <w:szCs w:val="18"/>
                <w:highlight w:val="yellow"/>
              </w:rPr>
              <w:t>.</w:t>
            </w:r>
            <w:r w:rsidRPr="00EA7407">
              <w:rPr>
                <w:rFonts w:ascii="Arial" w:hAnsi="Arial" w:cs="Arial"/>
                <w:sz w:val="18"/>
                <w:szCs w:val="18"/>
              </w:rPr>
              <w:t xml:space="preserve"> Any unspent monies shall roll over into the subsequent contract period. </w:t>
            </w:r>
          </w:p>
          <w:p w:rsidR="00EF154C" w:rsidRPr="00EA7407" w:rsidRDefault="00EF154C" w:rsidP="00EF154C">
            <w:pPr>
              <w:rPr>
                <w:rFonts w:ascii="Arial" w:hAnsi="Arial" w:cs="Arial"/>
                <w:sz w:val="18"/>
                <w:szCs w:val="18"/>
              </w:rPr>
            </w:pPr>
          </w:p>
          <w:p w:rsidR="00EF154C" w:rsidRPr="00EA7407" w:rsidRDefault="00EF154C" w:rsidP="00EF154C">
            <w:pPr>
              <w:rPr>
                <w:rFonts w:ascii="Arial" w:hAnsi="Arial" w:cs="Arial"/>
                <w:sz w:val="18"/>
                <w:szCs w:val="18"/>
              </w:rPr>
            </w:pPr>
            <w:r w:rsidRPr="00EA7407">
              <w:rPr>
                <w:rFonts w:ascii="Arial" w:hAnsi="Arial" w:cs="Arial"/>
                <w:sz w:val="18"/>
                <w:szCs w:val="18"/>
              </w:rPr>
              <w:t>The parties suggest that the Committee consider the following two priorities:</w:t>
            </w:r>
          </w:p>
          <w:p w:rsidR="00EF154C" w:rsidRDefault="00EF154C" w:rsidP="00EF154C">
            <w:pPr>
              <w:rPr>
                <w:rFonts w:ascii="Arial" w:hAnsi="Arial" w:cs="Arial"/>
                <w:sz w:val="18"/>
                <w:szCs w:val="18"/>
              </w:rPr>
            </w:pPr>
          </w:p>
          <w:p w:rsidR="00EF154C" w:rsidRDefault="00EF154C" w:rsidP="00EF154C">
            <w:pPr>
              <w:rPr>
                <w:rFonts w:ascii="Arial" w:hAnsi="Arial" w:cs="Arial"/>
                <w:sz w:val="18"/>
                <w:szCs w:val="18"/>
              </w:rPr>
            </w:pPr>
            <w:r>
              <w:rPr>
                <w:rFonts w:ascii="Arial" w:hAnsi="Arial" w:cs="Arial"/>
                <w:sz w:val="18"/>
                <w:szCs w:val="18"/>
              </w:rPr>
              <w:t xml:space="preserve">1.   </w:t>
            </w:r>
            <w:r w:rsidRPr="00EA7407">
              <w:rPr>
                <w:rFonts w:ascii="Arial" w:hAnsi="Arial" w:cs="Arial"/>
                <w:sz w:val="18"/>
                <w:szCs w:val="18"/>
              </w:rPr>
              <w:t>to assist new employees within the first two years of employment in the bargaining unit in the development of their professional competence and ability;</w:t>
            </w:r>
          </w:p>
          <w:p w:rsidR="00883F9F" w:rsidRPr="00063733" w:rsidRDefault="00EF154C" w:rsidP="00EF154C">
            <w:pPr>
              <w:rPr>
                <w:rFonts w:ascii="Arial" w:hAnsi="Arial" w:cs="Arial"/>
                <w:sz w:val="18"/>
                <w:szCs w:val="18"/>
              </w:rPr>
            </w:pPr>
            <w:r>
              <w:rPr>
                <w:rFonts w:ascii="Arial" w:hAnsi="Arial" w:cs="Arial"/>
                <w:sz w:val="18"/>
                <w:szCs w:val="18"/>
              </w:rPr>
              <w:t xml:space="preserve">2.  </w:t>
            </w:r>
            <w:r w:rsidRPr="00EA7407">
              <w:rPr>
                <w:rFonts w:ascii="Arial" w:hAnsi="Arial" w:cs="Arial"/>
                <w:sz w:val="18"/>
                <w:szCs w:val="18"/>
              </w:rPr>
              <w:t>to assist employees in upgrading their qualifications for full-time academic appointments.</w:t>
            </w:r>
          </w:p>
        </w:tc>
      </w:tr>
    </w:tbl>
    <w:p w:rsidR="00CF3ECD" w:rsidRPr="00AF47AE" w:rsidRDefault="00CF3ECD" w:rsidP="00CF3ECD">
      <w:pPr>
        <w:rPr>
          <w:rFonts w:ascii="Arial" w:hAnsi="Arial" w:cs="Arial"/>
          <w:sz w:val="18"/>
          <w:szCs w:val="18"/>
          <w:lang w:val="en-CA"/>
        </w:rPr>
      </w:pPr>
    </w:p>
    <w:tbl>
      <w:tblPr>
        <w:tblStyle w:val="TableGrid"/>
        <w:tblW w:w="0" w:type="auto"/>
        <w:tblLook w:val="04A0" w:firstRow="1" w:lastRow="0" w:firstColumn="1" w:lastColumn="0" w:noHBand="0" w:noVBand="1"/>
      </w:tblPr>
      <w:tblGrid>
        <w:gridCol w:w="740"/>
        <w:gridCol w:w="1597"/>
        <w:gridCol w:w="4318"/>
        <w:gridCol w:w="2790"/>
        <w:gridCol w:w="3690"/>
        <w:gridCol w:w="4135"/>
      </w:tblGrid>
      <w:tr w:rsidR="00066810" w:rsidRPr="00AF47AE" w:rsidTr="00C46FDC">
        <w:tc>
          <w:tcPr>
            <w:tcW w:w="17270" w:type="dxa"/>
            <w:gridSpan w:val="6"/>
            <w:shd w:val="clear" w:color="auto" w:fill="BFBFBF" w:themeFill="background1" w:themeFillShade="BF"/>
          </w:tcPr>
          <w:p w:rsidR="00066810" w:rsidRPr="00AF47AE" w:rsidRDefault="00066810" w:rsidP="00CF3ECD">
            <w:pPr>
              <w:rPr>
                <w:rFonts w:ascii="Arial" w:hAnsi="Arial" w:cs="Arial"/>
                <w:b/>
                <w:sz w:val="18"/>
                <w:szCs w:val="18"/>
                <w:lang w:val="en-CA"/>
              </w:rPr>
            </w:pPr>
          </w:p>
          <w:p w:rsidR="00066810" w:rsidRPr="00AF47AE" w:rsidRDefault="00066810" w:rsidP="00CF3ECD">
            <w:pPr>
              <w:jc w:val="center"/>
              <w:rPr>
                <w:rFonts w:ascii="Arial" w:hAnsi="Arial" w:cs="Arial"/>
                <w:b/>
                <w:sz w:val="18"/>
                <w:szCs w:val="18"/>
                <w:lang w:val="en-CA"/>
              </w:rPr>
            </w:pPr>
            <w:r w:rsidRPr="00AF47AE">
              <w:rPr>
                <w:rFonts w:ascii="Arial" w:hAnsi="Arial" w:cs="Arial"/>
                <w:b/>
                <w:sz w:val="18"/>
                <w:szCs w:val="18"/>
                <w:lang w:val="en-CA"/>
              </w:rPr>
              <w:t>Pedagogy (2 Proposals)</w:t>
            </w:r>
          </w:p>
          <w:p w:rsidR="00066810" w:rsidRPr="00AF47AE" w:rsidRDefault="00066810" w:rsidP="00CF3ECD">
            <w:pPr>
              <w:rPr>
                <w:rFonts w:ascii="Arial" w:hAnsi="Arial" w:cs="Arial"/>
                <w:b/>
                <w:sz w:val="18"/>
                <w:szCs w:val="18"/>
                <w:lang w:val="en-CA"/>
              </w:rPr>
            </w:pPr>
          </w:p>
        </w:tc>
      </w:tr>
      <w:tr w:rsidR="00066810" w:rsidRPr="00AF47AE" w:rsidTr="00C415CD">
        <w:trPr>
          <w:trHeight w:val="269"/>
        </w:trPr>
        <w:tc>
          <w:tcPr>
            <w:tcW w:w="74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w:t>
            </w:r>
          </w:p>
        </w:tc>
        <w:tc>
          <w:tcPr>
            <w:tcW w:w="1597"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Article Number</w:t>
            </w:r>
          </w:p>
        </w:tc>
        <w:tc>
          <w:tcPr>
            <w:tcW w:w="4318"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Prior Collective Agreement Language</w:t>
            </w:r>
          </w:p>
        </w:tc>
        <w:tc>
          <w:tcPr>
            <w:tcW w:w="27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Change</w:t>
            </w:r>
          </w:p>
        </w:tc>
        <w:tc>
          <w:tcPr>
            <w:tcW w:w="36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Collective Agreement Language</w:t>
            </w:r>
          </w:p>
        </w:tc>
        <w:tc>
          <w:tcPr>
            <w:tcW w:w="4135"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Employer Counter Proposal</w:t>
            </w:r>
          </w:p>
        </w:tc>
      </w:tr>
    </w:tbl>
    <w:p w:rsidR="00CF3ECD" w:rsidRPr="00AF47AE" w:rsidRDefault="00CF3ECD" w:rsidP="00CF3ECD">
      <w:pPr>
        <w:rPr>
          <w:rFonts w:ascii="Arial" w:hAnsi="Arial" w:cs="Arial"/>
          <w:sz w:val="18"/>
          <w:szCs w:val="18"/>
          <w:lang w:val="en-CA"/>
        </w:rPr>
      </w:pPr>
    </w:p>
    <w:tbl>
      <w:tblPr>
        <w:tblStyle w:val="TableGrid"/>
        <w:tblW w:w="0" w:type="auto"/>
        <w:tblLook w:val="04A0" w:firstRow="1" w:lastRow="0" w:firstColumn="1" w:lastColumn="0" w:noHBand="0" w:noVBand="1"/>
      </w:tblPr>
      <w:tblGrid>
        <w:gridCol w:w="749"/>
        <w:gridCol w:w="1586"/>
        <w:gridCol w:w="4320"/>
        <w:gridCol w:w="2790"/>
        <w:gridCol w:w="3690"/>
        <w:gridCol w:w="4135"/>
      </w:tblGrid>
      <w:tr w:rsidR="00066810" w:rsidRPr="00AF47AE" w:rsidTr="00C46FDC">
        <w:tc>
          <w:tcPr>
            <w:tcW w:w="17270" w:type="dxa"/>
            <w:gridSpan w:val="6"/>
            <w:shd w:val="clear" w:color="auto" w:fill="BFBFBF" w:themeFill="background1" w:themeFillShade="BF"/>
          </w:tcPr>
          <w:p w:rsidR="00066810" w:rsidRPr="00AF47AE" w:rsidRDefault="00066810" w:rsidP="00CF3ECD">
            <w:pPr>
              <w:rPr>
                <w:rFonts w:ascii="Arial" w:hAnsi="Arial" w:cs="Arial"/>
                <w:sz w:val="18"/>
                <w:szCs w:val="18"/>
                <w:lang w:val="en-CA"/>
              </w:rPr>
            </w:pPr>
          </w:p>
          <w:p w:rsidR="00066810" w:rsidRPr="00AF47AE" w:rsidRDefault="00066810" w:rsidP="00CF3ECD">
            <w:pPr>
              <w:jc w:val="center"/>
              <w:rPr>
                <w:rFonts w:ascii="Arial" w:hAnsi="Arial" w:cs="Arial"/>
                <w:b/>
                <w:sz w:val="18"/>
                <w:szCs w:val="18"/>
                <w:lang w:val="en-CA"/>
              </w:rPr>
            </w:pPr>
            <w:r w:rsidRPr="00AF47AE">
              <w:rPr>
                <w:rFonts w:ascii="Arial" w:hAnsi="Arial" w:cs="Arial"/>
                <w:b/>
                <w:sz w:val="18"/>
                <w:szCs w:val="18"/>
                <w:lang w:val="en-CA"/>
              </w:rPr>
              <w:t>Health and Safety (1 Proposal)</w:t>
            </w:r>
          </w:p>
          <w:p w:rsidR="00066810" w:rsidRPr="00AF47AE" w:rsidRDefault="00066810" w:rsidP="00CF3ECD">
            <w:pPr>
              <w:rPr>
                <w:rFonts w:ascii="Arial" w:hAnsi="Arial" w:cs="Arial"/>
                <w:sz w:val="18"/>
                <w:szCs w:val="18"/>
                <w:lang w:val="en-CA"/>
              </w:rPr>
            </w:pPr>
          </w:p>
        </w:tc>
      </w:tr>
      <w:tr w:rsidR="00066810" w:rsidRPr="00AF47AE" w:rsidTr="00C415CD">
        <w:tc>
          <w:tcPr>
            <w:tcW w:w="749"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w:t>
            </w:r>
          </w:p>
        </w:tc>
        <w:tc>
          <w:tcPr>
            <w:tcW w:w="1586"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Article Number</w:t>
            </w:r>
          </w:p>
        </w:tc>
        <w:tc>
          <w:tcPr>
            <w:tcW w:w="432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Prior Collective Agreement Language</w:t>
            </w:r>
          </w:p>
        </w:tc>
        <w:tc>
          <w:tcPr>
            <w:tcW w:w="27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Change</w:t>
            </w:r>
          </w:p>
        </w:tc>
        <w:tc>
          <w:tcPr>
            <w:tcW w:w="3690"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Proposed Collective Agreement Language</w:t>
            </w:r>
          </w:p>
        </w:tc>
        <w:tc>
          <w:tcPr>
            <w:tcW w:w="4135" w:type="dxa"/>
            <w:shd w:val="clear" w:color="auto" w:fill="BFBFBF" w:themeFill="background1" w:themeFillShade="BF"/>
          </w:tcPr>
          <w:p w:rsidR="00066810" w:rsidRPr="00AF47AE" w:rsidRDefault="00066810" w:rsidP="00CF3ECD">
            <w:pPr>
              <w:rPr>
                <w:rFonts w:ascii="Arial" w:hAnsi="Arial" w:cs="Arial"/>
                <w:b/>
                <w:sz w:val="18"/>
                <w:szCs w:val="18"/>
                <w:lang w:val="en-CA"/>
              </w:rPr>
            </w:pPr>
            <w:r w:rsidRPr="00AF47AE">
              <w:rPr>
                <w:rFonts w:ascii="Arial" w:hAnsi="Arial" w:cs="Arial"/>
                <w:b/>
                <w:sz w:val="18"/>
                <w:szCs w:val="18"/>
                <w:lang w:val="en-CA"/>
              </w:rPr>
              <w:t xml:space="preserve">Employer Counter Proposal </w:t>
            </w:r>
          </w:p>
        </w:tc>
      </w:tr>
      <w:tr w:rsidR="00662614" w:rsidRPr="00AF47AE" w:rsidTr="00C415CD">
        <w:tc>
          <w:tcPr>
            <w:tcW w:w="749" w:type="dxa"/>
          </w:tcPr>
          <w:p w:rsidR="00662614" w:rsidRPr="00AF47AE" w:rsidRDefault="00662614" w:rsidP="00CF3ECD">
            <w:pPr>
              <w:rPr>
                <w:rFonts w:ascii="Arial" w:hAnsi="Arial" w:cs="Arial"/>
                <w:sz w:val="18"/>
                <w:szCs w:val="18"/>
                <w:lang w:val="en-CA"/>
              </w:rPr>
            </w:pPr>
            <w:r w:rsidRPr="00AF47AE">
              <w:rPr>
                <w:rFonts w:ascii="Arial" w:hAnsi="Arial" w:cs="Arial"/>
                <w:sz w:val="18"/>
                <w:szCs w:val="18"/>
                <w:lang w:val="en-CA"/>
              </w:rPr>
              <w:t>110 A</w:t>
            </w:r>
          </w:p>
        </w:tc>
        <w:tc>
          <w:tcPr>
            <w:tcW w:w="1586" w:type="dxa"/>
          </w:tcPr>
          <w:p w:rsidR="00662614" w:rsidRPr="00AF47AE" w:rsidRDefault="00662614" w:rsidP="00CF3ECD">
            <w:pPr>
              <w:rPr>
                <w:rFonts w:ascii="Arial" w:hAnsi="Arial" w:cs="Arial"/>
                <w:sz w:val="18"/>
                <w:szCs w:val="18"/>
                <w:lang w:val="en-CA"/>
              </w:rPr>
            </w:pPr>
            <w:r w:rsidRPr="00AF47AE">
              <w:rPr>
                <w:rFonts w:ascii="Arial" w:hAnsi="Arial" w:cs="Arial"/>
                <w:sz w:val="18"/>
                <w:szCs w:val="18"/>
                <w:lang w:val="en-CA"/>
              </w:rPr>
              <w:t>15.02.4.1</w:t>
            </w:r>
          </w:p>
        </w:tc>
        <w:tc>
          <w:tcPr>
            <w:tcW w:w="4320" w:type="dxa"/>
          </w:tcPr>
          <w:p w:rsidR="00662614" w:rsidRPr="00AF47AE" w:rsidRDefault="00662614" w:rsidP="00CF3ECD">
            <w:pPr>
              <w:rPr>
                <w:rFonts w:ascii="Arial" w:hAnsi="Arial" w:cs="Arial"/>
                <w:sz w:val="18"/>
                <w:szCs w:val="18"/>
                <w:lang w:val="en-CA"/>
              </w:rPr>
            </w:pPr>
          </w:p>
        </w:tc>
        <w:tc>
          <w:tcPr>
            <w:tcW w:w="2790" w:type="dxa"/>
          </w:tcPr>
          <w:p w:rsidR="00662614" w:rsidRPr="00AF47AE" w:rsidRDefault="00662614" w:rsidP="00CF3ECD">
            <w:pPr>
              <w:rPr>
                <w:rFonts w:ascii="Arial" w:hAnsi="Arial" w:cs="Arial"/>
                <w:sz w:val="18"/>
                <w:szCs w:val="18"/>
                <w:lang w:val="en"/>
              </w:rPr>
            </w:pPr>
          </w:p>
        </w:tc>
        <w:tc>
          <w:tcPr>
            <w:tcW w:w="3690" w:type="dxa"/>
          </w:tcPr>
          <w:p w:rsidR="00C415CD" w:rsidRPr="00AF47AE" w:rsidRDefault="00C415CD" w:rsidP="00CF3ECD">
            <w:pPr>
              <w:rPr>
                <w:rFonts w:ascii="Arial" w:hAnsi="Arial" w:cs="Arial"/>
                <w:sz w:val="18"/>
                <w:szCs w:val="18"/>
                <w:lang w:val="en-CA"/>
              </w:rPr>
            </w:pPr>
          </w:p>
        </w:tc>
        <w:tc>
          <w:tcPr>
            <w:tcW w:w="4135" w:type="dxa"/>
          </w:tcPr>
          <w:p w:rsidR="00DD1B71" w:rsidRPr="00AF47AE" w:rsidRDefault="00FE165C" w:rsidP="00CF3ECD">
            <w:pPr>
              <w:rPr>
                <w:rFonts w:ascii="Arial" w:hAnsi="Arial" w:cs="Arial"/>
                <w:sz w:val="18"/>
                <w:szCs w:val="18"/>
                <w:lang w:val="en-CA"/>
              </w:rPr>
            </w:pPr>
            <w:r w:rsidRPr="0033502F">
              <w:rPr>
                <w:rFonts w:ascii="Arial" w:hAnsi="Arial" w:cs="Arial"/>
                <w:sz w:val="18"/>
                <w:szCs w:val="18"/>
                <w:lang w:val="en-CA"/>
              </w:rPr>
              <w:t xml:space="preserve">The Employer will increase the amount of paid time available for participation in </w:t>
            </w:r>
            <w:proofErr w:type="spellStart"/>
            <w:r w:rsidRPr="0033502F">
              <w:rPr>
                <w:rFonts w:ascii="Arial" w:hAnsi="Arial" w:cs="Arial"/>
                <w:sz w:val="18"/>
                <w:szCs w:val="18"/>
                <w:lang w:val="en-CA"/>
              </w:rPr>
              <w:t>JOHSC</w:t>
            </w:r>
            <w:proofErr w:type="spellEnd"/>
            <w:r w:rsidRPr="0033502F">
              <w:rPr>
                <w:rFonts w:ascii="Arial" w:hAnsi="Arial" w:cs="Arial"/>
                <w:sz w:val="18"/>
                <w:szCs w:val="18"/>
                <w:lang w:val="en-CA"/>
              </w:rPr>
              <w:t xml:space="preserve"> by </w:t>
            </w:r>
            <w:r w:rsidR="00B41F02" w:rsidRPr="00B41F02">
              <w:rPr>
                <w:rFonts w:ascii="Arial" w:hAnsi="Arial" w:cs="Arial"/>
                <w:sz w:val="18"/>
                <w:szCs w:val="18"/>
                <w:highlight w:val="yellow"/>
                <w:lang w:val="en-CA"/>
              </w:rPr>
              <w:t>45</w:t>
            </w:r>
            <w:r w:rsidRPr="0033502F">
              <w:rPr>
                <w:rFonts w:ascii="Arial" w:hAnsi="Arial" w:cs="Arial"/>
                <w:sz w:val="18"/>
                <w:szCs w:val="18"/>
                <w:lang w:val="en-CA"/>
              </w:rPr>
              <w:t xml:space="preserve"> Tutor 1 hours per academic year.</w:t>
            </w:r>
            <w:r w:rsidRPr="00AF47AE">
              <w:rPr>
                <w:rFonts w:ascii="Arial" w:hAnsi="Arial" w:cs="Arial"/>
                <w:sz w:val="18"/>
                <w:szCs w:val="18"/>
                <w:lang w:val="en-CA"/>
              </w:rPr>
              <w:t xml:space="preserve"> </w:t>
            </w:r>
          </w:p>
          <w:p w:rsidR="00F95CF3" w:rsidRPr="00AF47AE" w:rsidRDefault="00F95CF3" w:rsidP="00CF3ECD">
            <w:pPr>
              <w:rPr>
                <w:rFonts w:ascii="Arial" w:hAnsi="Arial" w:cs="Arial"/>
                <w:sz w:val="18"/>
                <w:szCs w:val="18"/>
                <w:lang w:val="en-CA"/>
              </w:rPr>
            </w:pPr>
          </w:p>
          <w:p w:rsidR="00F95CF3" w:rsidRPr="00AF47AE" w:rsidRDefault="00F95CF3" w:rsidP="00CF3ECD">
            <w:pPr>
              <w:rPr>
                <w:rFonts w:ascii="Arial" w:hAnsi="Arial" w:cs="Arial"/>
                <w:b/>
                <w:sz w:val="18"/>
                <w:szCs w:val="18"/>
                <w:lang w:val="en-CA"/>
              </w:rPr>
            </w:pPr>
          </w:p>
        </w:tc>
      </w:tr>
      <w:tr w:rsidR="002D3FC8" w:rsidRPr="00AF47AE" w:rsidTr="00C415CD">
        <w:tc>
          <w:tcPr>
            <w:tcW w:w="749" w:type="dxa"/>
          </w:tcPr>
          <w:p w:rsidR="002D3FC8" w:rsidRPr="00AF47AE" w:rsidRDefault="002D3FC8" w:rsidP="002D3FC8">
            <w:pPr>
              <w:rPr>
                <w:rFonts w:ascii="Arial" w:hAnsi="Arial" w:cs="Arial"/>
                <w:sz w:val="18"/>
                <w:szCs w:val="18"/>
              </w:rPr>
            </w:pPr>
            <w:r w:rsidRPr="00AF47AE">
              <w:rPr>
                <w:rFonts w:ascii="Arial" w:hAnsi="Arial" w:cs="Arial"/>
                <w:sz w:val="18"/>
                <w:szCs w:val="18"/>
              </w:rPr>
              <w:t>110 B</w:t>
            </w:r>
          </w:p>
        </w:tc>
        <w:tc>
          <w:tcPr>
            <w:tcW w:w="1586" w:type="dxa"/>
          </w:tcPr>
          <w:p w:rsidR="002D3FC8" w:rsidRPr="00AF47AE" w:rsidRDefault="002D3FC8" w:rsidP="002D3FC8">
            <w:pPr>
              <w:rPr>
                <w:rFonts w:ascii="Arial" w:hAnsi="Arial" w:cs="Arial"/>
                <w:sz w:val="18"/>
                <w:szCs w:val="18"/>
                <w:lang w:val="en-CA"/>
              </w:rPr>
            </w:pPr>
            <w:r w:rsidRPr="00AF47AE">
              <w:rPr>
                <w:rFonts w:ascii="Arial" w:hAnsi="Arial" w:cs="Arial"/>
                <w:sz w:val="18"/>
                <w:szCs w:val="18"/>
                <w:lang w:val="en-CA"/>
              </w:rPr>
              <w:t>15.02.5</w:t>
            </w:r>
          </w:p>
        </w:tc>
        <w:tc>
          <w:tcPr>
            <w:tcW w:w="4320" w:type="dxa"/>
          </w:tcPr>
          <w:p w:rsidR="002D3FC8" w:rsidRPr="00AF47AE" w:rsidRDefault="002D3FC8" w:rsidP="002D3FC8">
            <w:pPr>
              <w:rPr>
                <w:rFonts w:ascii="Arial" w:hAnsi="Arial" w:cs="Arial"/>
                <w:sz w:val="18"/>
                <w:szCs w:val="18"/>
                <w:lang w:val="en-CA"/>
              </w:rPr>
            </w:pPr>
          </w:p>
        </w:tc>
        <w:tc>
          <w:tcPr>
            <w:tcW w:w="2790" w:type="dxa"/>
          </w:tcPr>
          <w:p w:rsidR="002D3FC8" w:rsidRPr="00AF47AE" w:rsidRDefault="002D3FC8" w:rsidP="002D3FC8">
            <w:pPr>
              <w:rPr>
                <w:rFonts w:ascii="Arial" w:hAnsi="Arial" w:cs="Arial"/>
                <w:sz w:val="18"/>
                <w:szCs w:val="18"/>
                <w:lang w:val="en"/>
              </w:rPr>
            </w:pPr>
          </w:p>
        </w:tc>
        <w:tc>
          <w:tcPr>
            <w:tcW w:w="3690" w:type="dxa"/>
          </w:tcPr>
          <w:p w:rsidR="002D3FC8" w:rsidRPr="00AF47AE" w:rsidRDefault="002D3FC8" w:rsidP="002D3FC8">
            <w:pPr>
              <w:rPr>
                <w:rFonts w:ascii="Arial" w:hAnsi="Arial" w:cs="Arial"/>
                <w:sz w:val="18"/>
                <w:szCs w:val="18"/>
                <w:lang w:val="en-CA"/>
              </w:rPr>
            </w:pPr>
            <w:r w:rsidRPr="00AF47AE">
              <w:rPr>
                <w:rFonts w:ascii="Arial" w:hAnsi="Arial" w:cs="Arial"/>
                <w:sz w:val="18"/>
                <w:szCs w:val="18"/>
                <w:lang w:val="en-CA"/>
              </w:rPr>
              <w:t xml:space="preserve">The Employer shall provide certification training, delivered by the Workers’ Health </w:t>
            </w:r>
            <w:r w:rsidRPr="00AF47AE">
              <w:rPr>
                <w:rFonts w:ascii="Arial" w:hAnsi="Arial" w:cs="Arial"/>
                <w:sz w:val="18"/>
                <w:szCs w:val="18"/>
                <w:lang w:val="en-CA"/>
              </w:rPr>
              <w:lastRenderedPageBreak/>
              <w:t xml:space="preserve">and Safety Centre, to three members of the </w:t>
            </w:r>
            <w:proofErr w:type="spellStart"/>
            <w:r w:rsidRPr="00AF47AE">
              <w:rPr>
                <w:rFonts w:ascii="Arial" w:hAnsi="Arial" w:cs="Arial"/>
                <w:sz w:val="18"/>
                <w:szCs w:val="18"/>
                <w:lang w:val="en-CA"/>
              </w:rPr>
              <w:t>CUPE</w:t>
            </w:r>
            <w:proofErr w:type="spellEnd"/>
            <w:r w:rsidRPr="00AF47AE">
              <w:rPr>
                <w:rFonts w:ascii="Arial" w:hAnsi="Arial" w:cs="Arial"/>
                <w:sz w:val="18"/>
                <w:szCs w:val="18"/>
                <w:lang w:val="en-CA"/>
              </w:rPr>
              <w:t xml:space="preserve"> 3903 Joint Health and Safety Committee.  It is understood that this is inclusive of the obligation, contained in the Joint Health and Safety Agreement between the Administration and </w:t>
            </w:r>
            <w:proofErr w:type="spellStart"/>
            <w:r w:rsidRPr="00AF47AE">
              <w:rPr>
                <w:rFonts w:ascii="Arial" w:hAnsi="Arial" w:cs="Arial"/>
                <w:sz w:val="18"/>
                <w:szCs w:val="18"/>
                <w:lang w:val="en-CA"/>
              </w:rPr>
              <w:t>CUPE</w:t>
            </w:r>
            <w:proofErr w:type="spellEnd"/>
            <w:r w:rsidRPr="00AF47AE">
              <w:rPr>
                <w:rFonts w:ascii="Arial" w:hAnsi="Arial" w:cs="Arial"/>
                <w:sz w:val="18"/>
                <w:szCs w:val="18"/>
                <w:lang w:val="en-CA"/>
              </w:rPr>
              <w:t xml:space="preserve"> 3903 signed and dated 1 December 1994, to certify one additional member beyond the legal requirement.  Further, ONE WORKER MEMBER OF THE COMMITTEE WILL BE SENT TO A </w:t>
            </w:r>
            <w:proofErr w:type="spellStart"/>
            <w:r w:rsidRPr="00AF47AE">
              <w:rPr>
                <w:rFonts w:ascii="Arial" w:hAnsi="Arial" w:cs="Arial"/>
                <w:sz w:val="18"/>
                <w:szCs w:val="18"/>
                <w:lang w:val="en-CA"/>
              </w:rPr>
              <w:t>CUPE</w:t>
            </w:r>
            <w:proofErr w:type="spellEnd"/>
            <w:r w:rsidRPr="00AF47AE">
              <w:rPr>
                <w:rFonts w:ascii="Arial" w:hAnsi="Arial" w:cs="Arial"/>
                <w:sz w:val="18"/>
                <w:szCs w:val="18"/>
                <w:lang w:val="en-CA"/>
              </w:rPr>
              <w:t xml:space="preserve"> HEALTH AND SAFETY RELATED COURSE OF THEIR CHOICE PER YEAR.  The employer shall reimburse all reasonable expenses associated with such training NAMED IN THIS ARTICLE.</w:t>
            </w:r>
          </w:p>
          <w:p w:rsidR="002D3FC8" w:rsidRPr="00AF47AE" w:rsidRDefault="002D3FC8" w:rsidP="002D3FC8">
            <w:pPr>
              <w:rPr>
                <w:rFonts w:ascii="Arial" w:hAnsi="Arial" w:cs="Arial"/>
                <w:sz w:val="18"/>
                <w:szCs w:val="18"/>
                <w:lang w:val="en-CA"/>
              </w:rPr>
            </w:pPr>
          </w:p>
        </w:tc>
        <w:tc>
          <w:tcPr>
            <w:tcW w:w="4135" w:type="dxa"/>
          </w:tcPr>
          <w:p w:rsidR="002D3FC8" w:rsidRPr="00FE6017" w:rsidRDefault="002D3FC8" w:rsidP="002D3FC8">
            <w:pPr>
              <w:rPr>
                <w:rFonts w:ascii="Arial" w:hAnsi="Arial" w:cs="Arial"/>
                <w:b/>
                <w:bCs/>
                <w:sz w:val="18"/>
                <w:szCs w:val="18"/>
                <w:lang w:val="en-CA"/>
              </w:rPr>
            </w:pPr>
            <w:r w:rsidRPr="00FE6017">
              <w:rPr>
                <w:rFonts w:ascii="Arial" w:hAnsi="Arial" w:cs="Arial"/>
                <w:b/>
                <w:bCs/>
                <w:sz w:val="18"/>
                <w:szCs w:val="18"/>
                <w:lang w:val="en-CA"/>
              </w:rPr>
              <w:lastRenderedPageBreak/>
              <w:t>AGREED:</w:t>
            </w:r>
          </w:p>
          <w:p w:rsidR="002D3FC8" w:rsidRPr="00FE6017" w:rsidRDefault="002D3FC8" w:rsidP="002D3FC8">
            <w:pPr>
              <w:rPr>
                <w:rFonts w:ascii="Arial" w:hAnsi="Arial" w:cs="Arial"/>
                <w:sz w:val="18"/>
                <w:szCs w:val="18"/>
                <w:lang w:val="en-CA"/>
              </w:rPr>
            </w:pPr>
          </w:p>
          <w:p w:rsidR="002D3FC8" w:rsidRPr="00EC01F4" w:rsidRDefault="002D3FC8" w:rsidP="002D3FC8">
            <w:pPr>
              <w:rPr>
                <w:rFonts w:ascii="Arial" w:hAnsi="Arial" w:cs="Arial"/>
                <w:sz w:val="18"/>
                <w:szCs w:val="18"/>
                <w:lang w:val="en-CA"/>
              </w:rPr>
            </w:pPr>
            <w:r w:rsidRPr="00FE6017">
              <w:rPr>
                <w:rFonts w:ascii="Arial" w:hAnsi="Arial" w:cs="Arial"/>
                <w:sz w:val="18"/>
                <w:szCs w:val="18"/>
                <w:lang w:val="en-CA"/>
              </w:rPr>
              <w:lastRenderedPageBreak/>
              <w:t xml:space="preserve">The Employer shall provide certification training, delivered by the Workers’ Health and Safety Centre, to three members of the </w:t>
            </w:r>
            <w:proofErr w:type="spellStart"/>
            <w:r w:rsidRPr="00FE6017">
              <w:rPr>
                <w:rFonts w:ascii="Arial" w:hAnsi="Arial" w:cs="Arial"/>
                <w:sz w:val="18"/>
                <w:szCs w:val="18"/>
                <w:lang w:val="en-CA"/>
              </w:rPr>
              <w:t>CUPE</w:t>
            </w:r>
            <w:proofErr w:type="spellEnd"/>
            <w:r w:rsidRPr="00FE6017">
              <w:rPr>
                <w:rFonts w:ascii="Arial" w:hAnsi="Arial" w:cs="Arial"/>
                <w:sz w:val="18"/>
                <w:szCs w:val="18"/>
                <w:lang w:val="en-CA"/>
              </w:rPr>
              <w:t xml:space="preserve"> 3903 Joint Health and Safety Committee.  It is understood that this is inclusive of the obligation, contained in the Joint Health and Safety Agreement between the Administration and </w:t>
            </w:r>
            <w:proofErr w:type="spellStart"/>
            <w:r w:rsidRPr="00FE6017">
              <w:rPr>
                <w:rFonts w:ascii="Arial" w:hAnsi="Arial" w:cs="Arial"/>
                <w:sz w:val="18"/>
                <w:szCs w:val="18"/>
                <w:lang w:val="en-CA"/>
              </w:rPr>
              <w:t>CUPE</w:t>
            </w:r>
            <w:proofErr w:type="spellEnd"/>
            <w:r w:rsidRPr="00FE6017">
              <w:rPr>
                <w:rFonts w:ascii="Arial" w:hAnsi="Arial" w:cs="Arial"/>
                <w:sz w:val="18"/>
                <w:szCs w:val="18"/>
                <w:lang w:val="en-CA"/>
              </w:rPr>
              <w:t xml:space="preserve"> 3903 signed and dated 1 December 1994, to certify one additional member beyond the legal requirement.  Further, upon request to the Joint Health and Safety Committee, in each contract year one worker member of the Committee may attend a </w:t>
            </w:r>
            <w:proofErr w:type="spellStart"/>
            <w:r w:rsidRPr="00FE6017">
              <w:rPr>
                <w:rFonts w:ascii="Arial" w:hAnsi="Arial" w:cs="Arial"/>
                <w:sz w:val="18"/>
                <w:szCs w:val="18"/>
                <w:lang w:val="en-CA"/>
              </w:rPr>
              <w:t>CUPE</w:t>
            </w:r>
            <w:proofErr w:type="spellEnd"/>
            <w:r w:rsidRPr="00FE6017">
              <w:rPr>
                <w:rFonts w:ascii="Arial" w:hAnsi="Arial" w:cs="Arial"/>
                <w:sz w:val="18"/>
                <w:szCs w:val="18"/>
                <w:lang w:val="en-CA"/>
              </w:rPr>
              <w:t xml:space="preserve"> health and safety course of their choice for up to a maximum of sixteen hours and the employer shall reimburse for all reasonable expenses associated with such training.</w:t>
            </w:r>
          </w:p>
          <w:p w:rsidR="002D3FC8" w:rsidRPr="00EC01F4" w:rsidRDefault="002D3FC8" w:rsidP="002D3FC8">
            <w:pPr>
              <w:rPr>
                <w:rFonts w:ascii="Arial" w:hAnsi="Arial" w:cs="Arial"/>
                <w:sz w:val="18"/>
                <w:szCs w:val="18"/>
                <w:lang w:val="en-CA"/>
              </w:rPr>
            </w:pPr>
          </w:p>
        </w:tc>
      </w:tr>
      <w:tr w:rsidR="000D6E68" w:rsidRPr="00AF47AE" w:rsidTr="00C415CD">
        <w:tc>
          <w:tcPr>
            <w:tcW w:w="749" w:type="dxa"/>
          </w:tcPr>
          <w:p w:rsidR="000D6E68" w:rsidRPr="00AF47AE" w:rsidRDefault="000D6E68" w:rsidP="00CF3ECD">
            <w:pPr>
              <w:rPr>
                <w:rFonts w:ascii="Arial" w:hAnsi="Arial" w:cs="Arial"/>
                <w:sz w:val="18"/>
                <w:szCs w:val="18"/>
              </w:rPr>
            </w:pPr>
            <w:r w:rsidRPr="00AF47AE">
              <w:rPr>
                <w:rFonts w:ascii="Arial" w:hAnsi="Arial" w:cs="Arial"/>
                <w:sz w:val="18"/>
                <w:szCs w:val="18"/>
              </w:rPr>
              <w:lastRenderedPageBreak/>
              <w:t>110 D</w:t>
            </w:r>
          </w:p>
        </w:tc>
        <w:tc>
          <w:tcPr>
            <w:tcW w:w="1586" w:type="dxa"/>
          </w:tcPr>
          <w:p w:rsidR="000D6E68" w:rsidRPr="00AF47AE" w:rsidRDefault="000D6E68" w:rsidP="00CF3ECD">
            <w:pPr>
              <w:rPr>
                <w:rFonts w:ascii="Arial" w:hAnsi="Arial" w:cs="Arial"/>
                <w:sz w:val="18"/>
                <w:szCs w:val="18"/>
                <w:lang w:val="en-CA"/>
              </w:rPr>
            </w:pPr>
            <w:r w:rsidRPr="00AF47AE">
              <w:rPr>
                <w:rFonts w:ascii="Arial" w:hAnsi="Arial" w:cs="Arial"/>
                <w:sz w:val="18"/>
                <w:szCs w:val="18"/>
                <w:lang w:val="en-CA"/>
              </w:rPr>
              <w:t>15.02.7</w:t>
            </w:r>
          </w:p>
        </w:tc>
        <w:tc>
          <w:tcPr>
            <w:tcW w:w="4320" w:type="dxa"/>
          </w:tcPr>
          <w:p w:rsidR="000D6E68" w:rsidRPr="00AF47AE" w:rsidRDefault="000D6E68" w:rsidP="00CF3ECD">
            <w:pPr>
              <w:rPr>
                <w:rFonts w:ascii="Arial" w:hAnsi="Arial" w:cs="Arial"/>
                <w:sz w:val="18"/>
                <w:szCs w:val="18"/>
                <w:lang w:val="en-CA"/>
              </w:rPr>
            </w:pPr>
          </w:p>
        </w:tc>
        <w:tc>
          <w:tcPr>
            <w:tcW w:w="2790" w:type="dxa"/>
          </w:tcPr>
          <w:p w:rsidR="000D6E68" w:rsidRPr="00AF47AE" w:rsidRDefault="000D6E68" w:rsidP="00CF3ECD">
            <w:pPr>
              <w:rPr>
                <w:rFonts w:ascii="Arial" w:hAnsi="Arial" w:cs="Arial"/>
                <w:sz w:val="18"/>
                <w:szCs w:val="18"/>
                <w:lang w:val="en"/>
              </w:rPr>
            </w:pPr>
          </w:p>
        </w:tc>
        <w:tc>
          <w:tcPr>
            <w:tcW w:w="3690" w:type="dxa"/>
          </w:tcPr>
          <w:p w:rsidR="000D6E68" w:rsidRPr="00AF47AE" w:rsidRDefault="00690282" w:rsidP="00CF3ECD">
            <w:pPr>
              <w:rPr>
                <w:rFonts w:ascii="Arial" w:hAnsi="Arial" w:cs="Arial"/>
                <w:sz w:val="18"/>
                <w:szCs w:val="18"/>
                <w:lang w:val="en-CA"/>
              </w:rPr>
            </w:pPr>
            <w:r w:rsidRPr="00AF47AE">
              <w:rPr>
                <w:rFonts w:ascii="Arial" w:hAnsi="Arial" w:cs="Arial"/>
                <w:sz w:val="18"/>
                <w:szCs w:val="18"/>
                <w:lang w:val="en-CA"/>
              </w:rPr>
              <w:t xml:space="preserve">The employer will ensure </w:t>
            </w:r>
            <w:proofErr w:type="spellStart"/>
            <w:r w:rsidRPr="00AF47AE">
              <w:rPr>
                <w:rFonts w:ascii="Arial" w:hAnsi="Arial" w:cs="Arial"/>
                <w:sz w:val="18"/>
                <w:szCs w:val="18"/>
                <w:lang w:val="en-CA"/>
              </w:rPr>
              <w:t>CUPE</w:t>
            </w:r>
            <w:proofErr w:type="spellEnd"/>
            <w:r w:rsidRPr="00AF47AE">
              <w:rPr>
                <w:rFonts w:ascii="Arial" w:hAnsi="Arial" w:cs="Arial"/>
                <w:sz w:val="18"/>
                <w:szCs w:val="18"/>
                <w:lang w:val="en-CA"/>
              </w:rPr>
              <w:t xml:space="preserve"> 3903 has representation on all committees or working groups that address health and safety, community safety, accessibility, sexual violence and any other committees about safety and/or human rights issues.</w:t>
            </w:r>
          </w:p>
          <w:p w:rsidR="00C415CD" w:rsidRPr="00AF47AE" w:rsidRDefault="00C415CD" w:rsidP="00CF3ECD">
            <w:pPr>
              <w:rPr>
                <w:rFonts w:ascii="Arial" w:hAnsi="Arial" w:cs="Arial"/>
                <w:sz w:val="18"/>
                <w:szCs w:val="18"/>
                <w:lang w:val="en-CA"/>
              </w:rPr>
            </w:pPr>
          </w:p>
        </w:tc>
        <w:tc>
          <w:tcPr>
            <w:tcW w:w="4135" w:type="dxa"/>
          </w:tcPr>
          <w:p w:rsidR="000D6E68" w:rsidRPr="00AF47AE" w:rsidRDefault="000D6E68" w:rsidP="00CF3ECD">
            <w:pPr>
              <w:rPr>
                <w:rFonts w:ascii="Arial" w:hAnsi="Arial" w:cs="Arial"/>
                <w:sz w:val="18"/>
                <w:szCs w:val="18"/>
                <w:lang w:val="en-CA"/>
              </w:rPr>
            </w:pPr>
          </w:p>
          <w:p w:rsidR="00FE165C" w:rsidRPr="00AF47AE" w:rsidRDefault="00FE165C" w:rsidP="00FE165C">
            <w:pPr>
              <w:rPr>
                <w:rFonts w:ascii="Arial" w:hAnsi="Arial" w:cs="Arial"/>
                <w:sz w:val="18"/>
                <w:szCs w:val="18"/>
                <w:lang w:val="en-CA"/>
              </w:rPr>
            </w:pPr>
            <w:r w:rsidRPr="00AF47AE">
              <w:rPr>
                <w:rFonts w:ascii="Arial" w:hAnsi="Arial" w:cs="Arial"/>
                <w:sz w:val="18"/>
                <w:szCs w:val="18"/>
                <w:lang w:val="en-CA"/>
              </w:rPr>
              <w:t xml:space="preserve">No. Should </w:t>
            </w:r>
            <w:proofErr w:type="spellStart"/>
            <w:r w:rsidRPr="00AF47AE">
              <w:rPr>
                <w:rFonts w:ascii="Arial" w:hAnsi="Arial" w:cs="Arial"/>
                <w:sz w:val="18"/>
                <w:szCs w:val="18"/>
                <w:lang w:val="en-CA"/>
              </w:rPr>
              <w:t>CUPE</w:t>
            </w:r>
            <w:proofErr w:type="spellEnd"/>
            <w:r w:rsidRPr="00AF47AE">
              <w:rPr>
                <w:rFonts w:ascii="Arial" w:hAnsi="Arial" w:cs="Arial"/>
                <w:sz w:val="18"/>
                <w:szCs w:val="18"/>
                <w:lang w:val="en-CA"/>
              </w:rPr>
              <w:t xml:space="preserve"> have concerns about a lack of consultation it should raise them at the </w:t>
            </w:r>
            <w:proofErr w:type="spellStart"/>
            <w:r w:rsidRPr="00AF47AE">
              <w:rPr>
                <w:rFonts w:ascii="Arial" w:hAnsi="Arial" w:cs="Arial"/>
                <w:sz w:val="18"/>
                <w:szCs w:val="18"/>
                <w:lang w:val="en-CA"/>
              </w:rPr>
              <w:t>JOHSC</w:t>
            </w:r>
            <w:proofErr w:type="spellEnd"/>
          </w:p>
        </w:tc>
      </w:tr>
      <w:tr w:rsidR="00690282" w:rsidRPr="00AF47AE" w:rsidTr="00C415CD">
        <w:tc>
          <w:tcPr>
            <w:tcW w:w="749" w:type="dxa"/>
          </w:tcPr>
          <w:p w:rsidR="00690282" w:rsidRPr="00AF47AE" w:rsidRDefault="00690282" w:rsidP="00CF3ECD">
            <w:pPr>
              <w:rPr>
                <w:rFonts w:ascii="Arial" w:hAnsi="Arial" w:cs="Arial"/>
                <w:sz w:val="18"/>
                <w:szCs w:val="18"/>
              </w:rPr>
            </w:pPr>
            <w:r w:rsidRPr="00AF47AE">
              <w:rPr>
                <w:rFonts w:ascii="Arial" w:hAnsi="Arial" w:cs="Arial"/>
                <w:sz w:val="18"/>
                <w:szCs w:val="18"/>
              </w:rPr>
              <w:t>110 E</w:t>
            </w:r>
          </w:p>
        </w:tc>
        <w:tc>
          <w:tcPr>
            <w:tcW w:w="1586" w:type="dxa"/>
          </w:tcPr>
          <w:p w:rsidR="00690282" w:rsidRPr="00AF47AE" w:rsidRDefault="00690282" w:rsidP="00CF3ECD">
            <w:pPr>
              <w:rPr>
                <w:rFonts w:ascii="Arial" w:hAnsi="Arial" w:cs="Arial"/>
                <w:sz w:val="18"/>
                <w:szCs w:val="18"/>
                <w:lang w:val="en-CA"/>
              </w:rPr>
            </w:pPr>
            <w:r w:rsidRPr="00AF47AE">
              <w:rPr>
                <w:rFonts w:ascii="Arial" w:hAnsi="Arial" w:cs="Arial"/>
                <w:sz w:val="18"/>
                <w:szCs w:val="18"/>
                <w:lang w:val="en-CA"/>
              </w:rPr>
              <w:t>15.02.8</w:t>
            </w:r>
          </w:p>
        </w:tc>
        <w:tc>
          <w:tcPr>
            <w:tcW w:w="4320" w:type="dxa"/>
          </w:tcPr>
          <w:p w:rsidR="00690282" w:rsidRPr="00AF47AE" w:rsidRDefault="00690282" w:rsidP="00CF3ECD">
            <w:pPr>
              <w:rPr>
                <w:rFonts w:ascii="Arial" w:hAnsi="Arial" w:cs="Arial"/>
                <w:sz w:val="18"/>
                <w:szCs w:val="18"/>
                <w:lang w:val="en-CA"/>
              </w:rPr>
            </w:pPr>
          </w:p>
        </w:tc>
        <w:tc>
          <w:tcPr>
            <w:tcW w:w="2790" w:type="dxa"/>
          </w:tcPr>
          <w:p w:rsidR="00690282" w:rsidRPr="00AF47AE" w:rsidRDefault="00690282" w:rsidP="00CF3ECD">
            <w:pPr>
              <w:rPr>
                <w:rFonts w:ascii="Arial" w:hAnsi="Arial" w:cs="Arial"/>
                <w:sz w:val="18"/>
                <w:szCs w:val="18"/>
                <w:lang w:val="en"/>
              </w:rPr>
            </w:pPr>
          </w:p>
        </w:tc>
        <w:tc>
          <w:tcPr>
            <w:tcW w:w="3690" w:type="dxa"/>
          </w:tcPr>
          <w:p w:rsidR="00EB6A0A" w:rsidRPr="00AF47AE" w:rsidRDefault="00EB6A0A" w:rsidP="00CF3ECD">
            <w:pPr>
              <w:rPr>
                <w:rFonts w:ascii="Arial" w:hAnsi="Arial" w:cs="Arial"/>
                <w:sz w:val="18"/>
                <w:szCs w:val="18"/>
                <w:lang w:val="en-CA"/>
              </w:rPr>
            </w:pPr>
          </w:p>
          <w:p w:rsidR="00690282" w:rsidRPr="00AF47AE" w:rsidRDefault="00690282" w:rsidP="00CF3ECD">
            <w:pPr>
              <w:rPr>
                <w:rFonts w:ascii="Arial" w:hAnsi="Arial" w:cs="Arial"/>
                <w:sz w:val="18"/>
                <w:szCs w:val="18"/>
                <w:lang w:val="en-CA"/>
              </w:rPr>
            </w:pPr>
            <w:r w:rsidRPr="00AF47AE">
              <w:rPr>
                <w:rFonts w:ascii="Arial" w:hAnsi="Arial" w:cs="Arial"/>
                <w:sz w:val="18"/>
                <w:szCs w:val="18"/>
                <w:lang w:val="en-CA"/>
              </w:rPr>
              <w:t xml:space="preserve">Workplace hazards, including repairs to Automatic Door Openers, emergency lights, emergency call buttons will be addressed with 5 working days.  A written follow up to inspection reports, with clear deadlines, will be sent to the </w:t>
            </w:r>
            <w:proofErr w:type="spellStart"/>
            <w:r w:rsidRPr="00AF47AE">
              <w:rPr>
                <w:rFonts w:ascii="Arial" w:hAnsi="Arial" w:cs="Arial"/>
                <w:sz w:val="18"/>
                <w:szCs w:val="18"/>
                <w:lang w:val="en-CA"/>
              </w:rPr>
              <w:t>JHSC</w:t>
            </w:r>
            <w:proofErr w:type="spellEnd"/>
            <w:r w:rsidRPr="00AF47AE">
              <w:rPr>
                <w:rFonts w:ascii="Arial" w:hAnsi="Arial" w:cs="Arial"/>
                <w:sz w:val="18"/>
                <w:szCs w:val="18"/>
                <w:lang w:val="en-CA"/>
              </w:rPr>
              <w:t xml:space="preserve"> within 10 working days of receiving the report.</w:t>
            </w:r>
          </w:p>
          <w:p w:rsidR="00690282" w:rsidRPr="00AF47AE" w:rsidRDefault="00690282" w:rsidP="00CF3ECD">
            <w:pPr>
              <w:rPr>
                <w:rFonts w:ascii="Arial" w:hAnsi="Arial" w:cs="Arial"/>
                <w:sz w:val="18"/>
                <w:szCs w:val="18"/>
                <w:lang w:val="en-CA"/>
              </w:rPr>
            </w:pPr>
          </w:p>
          <w:p w:rsidR="00690282" w:rsidRPr="00AF47AE" w:rsidRDefault="00690282" w:rsidP="00CF3ECD">
            <w:pPr>
              <w:rPr>
                <w:rFonts w:ascii="Arial" w:hAnsi="Arial" w:cs="Arial"/>
                <w:sz w:val="18"/>
                <w:szCs w:val="18"/>
                <w:lang w:val="en-CA"/>
              </w:rPr>
            </w:pPr>
            <w:r w:rsidRPr="00AF47AE">
              <w:rPr>
                <w:rFonts w:ascii="Arial" w:hAnsi="Arial" w:cs="Arial"/>
                <w:sz w:val="18"/>
                <w:szCs w:val="18"/>
                <w:lang w:val="en-CA"/>
              </w:rPr>
              <w:t>All 3903 members shall be immediately notified, via email and via LCD screens on all campuses, of but not limited to the following:</w:t>
            </w:r>
          </w:p>
          <w:p w:rsidR="00690282" w:rsidRPr="00AF47AE" w:rsidRDefault="00690282" w:rsidP="00CF3ECD">
            <w:pPr>
              <w:rPr>
                <w:rFonts w:ascii="Arial" w:hAnsi="Arial" w:cs="Arial"/>
                <w:sz w:val="18"/>
                <w:szCs w:val="18"/>
                <w:lang w:val="en-CA"/>
              </w:rPr>
            </w:pPr>
            <w:r w:rsidRPr="00AF47AE">
              <w:rPr>
                <w:rFonts w:ascii="Arial" w:hAnsi="Arial" w:cs="Arial"/>
                <w:sz w:val="18"/>
                <w:szCs w:val="18"/>
                <w:lang w:val="en-CA"/>
              </w:rPr>
              <w:t>(a)  bomb threats,</w:t>
            </w:r>
          </w:p>
          <w:p w:rsidR="00690282" w:rsidRPr="00AF47AE" w:rsidRDefault="00690282" w:rsidP="00CF3ECD">
            <w:pPr>
              <w:rPr>
                <w:rFonts w:ascii="Arial" w:hAnsi="Arial" w:cs="Arial"/>
                <w:sz w:val="18"/>
                <w:szCs w:val="18"/>
                <w:lang w:val="en-CA"/>
              </w:rPr>
            </w:pPr>
            <w:r w:rsidRPr="00AF47AE">
              <w:rPr>
                <w:rFonts w:ascii="Arial" w:hAnsi="Arial" w:cs="Arial"/>
                <w:sz w:val="18"/>
                <w:szCs w:val="18"/>
                <w:lang w:val="en-CA"/>
              </w:rPr>
              <w:t>(b)  any event which triggers an evacuation or other emergency response procedures,</w:t>
            </w:r>
          </w:p>
          <w:p w:rsidR="00690282" w:rsidRPr="00AF47AE" w:rsidRDefault="00690282" w:rsidP="00CF3ECD">
            <w:pPr>
              <w:rPr>
                <w:rFonts w:ascii="Arial" w:hAnsi="Arial" w:cs="Arial"/>
                <w:sz w:val="18"/>
                <w:szCs w:val="18"/>
                <w:lang w:val="en-CA"/>
              </w:rPr>
            </w:pPr>
            <w:r w:rsidRPr="00AF47AE">
              <w:rPr>
                <w:rFonts w:ascii="Arial" w:hAnsi="Arial" w:cs="Arial"/>
                <w:sz w:val="18"/>
                <w:szCs w:val="18"/>
                <w:lang w:val="en-CA"/>
              </w:rPr>
              <w:t>(c)  any event which triggers calls to emergency response services,</w:t>
            </w:r>
          </w:p>
          <w:p w:rsidR="00690282" w:rsidRPr="00AF47AE" w:rsidRDefault="00690282" w:rsidP="00CF3ECD">
            <w:pPr>
              <w:rPr>
                <w:rFonts w:ascii="Arial" w:hAnsi="Arial" w:cs="Arial"/>
                <w:sz w:val="18"/>
                <w:szCs w:val="18"/>
                <w:lang w:val="en-CA"/>
              </w:rPr>
            </w:pPr>
            <w:r w:rsidRPr="00AF47AE">
              <w:rPr>
                <w:rFonts w:ascii="Arial" w:hAnsi="Arial" w:cs="Arial"/>
                <w:sz w:val="18"/>
                <w:szCs w:val="18"/>
                <w:lang w:val="en-CA"/>
              </w:rPr>
              <w:lastRenderedPageBreak/>
              <w:t>(d)  any threats targeting particular groups on matters of race, gender, religion, ethnicity, ability, or sexuality, and</w:t>
            </w:r>
          </w:p>
          <w:p w:rsidR="00690282" w:rsidRPr="00AF47AE" w:rsidRDefault="00690282" w:rsidP="00CF3ECD">
            <w:pPr>
              <w:rPr>
                <w:rFonts w:ascii="Arial" w:hAnsi="Arial" w:cs="Arial"/>
                <w:sz w:val="18"/>
                <w:szCs w:val="18"/>
                <w:lang w:val="en-CA"/>
              </w:rPr>
            </w:pPr>
            <w:r w:rsidRPr="00AF47AE">
              <w:rPr>
                <w:rFonts w:ascii="Arial" w:hAnsi="Arial" w:cs="Arial"/>
                <w:sz w:val="18"/>
                <w:szCs w:val="18"/>
                <w:lang w:val="en-CA"/>
              </w:rPr>
              <w:t>(e)  any other threats to the York community that may impact the wellbeing and safety of campus members.</w:t>
            </w:r>
          </w:p>
          <w:p w:rsidR="00690282" w:rsidRPr="00AF47AE" w:rsidRDefault="00690282" w:rsidP="00CF3ECD">
            <w:pPr>
              <w:rPr>
                <w:rFonts w:ascii="Arial" w:hAnsi="Arial" w:cs="Arial"/>
                <w:sz w:val="18"/>
                <w:szCs w:val="18"/>
                <w:lang w:val="en-CA"/>
              </w:rPr>
            </w:pPr>
          </w:p>
          <w:p w:rsidR="00690282" w:rsidRPr="00AF47AE" w:rsidRDefault="00690282" w:rsidP="00CF3ECD">
            <w:pPr>
              <w:rPr>
                <w:rFonts w:ascii="Arial" w:hAnsi="Arial" w:cs="Arial"/>
                <w:sz w:val="18"/>
                <w:szCs w:val="18"/>
                <w:lang w:val="en-CA"/>
              </w:rPr>
            </w:pPr>
            <w:r w:rsidRPr="00AF47AE">
              <w:rPr>
                <w:rFonts w:ascii="Arial" w:hAnsi="Arial" w:cs="Arial"/>
                <w:sz w:val="18"/>
                <w:szCs w:val="18"/>
                <w:lang w:val="en-CA"/>
              </w:rPr>
              <w:t>Grievances resulting from a failure to adhere this article as a whole shall be filed at Sept 4.</w:t>
            </w:r>
          </w:p>
        </w:tc>
        <w:tc>
          <w:tcPr>
            <w:tcW w:w="4135" w:type="dxa"/>
          </w:tcPr>
          <w:p w:rsidR="00690282" w:rsidRPr="00AF47AE" w:rsidRDefault="00690282" w:rsidP="00CF3ECD">
            <w:pPr>
              <w:rPr>
                <w:rFonts w:ascii="Arial" w:hAnsi="Arial" w:cs="Arial"/>
                <w:sz w:val="18"/>
                <w:szCs w:val="18"/>
                <w:lang w:val="en-CA"/>
              </w:rPr>
            </w:pPr>
          </w:p>
          <w:p w:rsidR="00FE165C" w:rsidRPr="00AF47AE" w:rsidRDefault="00FE165C" w:rsidP="00CF3ECD">
            <w:pPr>
              <w:rPr>
                <w:rFonts w:ascii="Arial" w:hAnsi="Arial" w:cs="Arial"/>
                <w:sz w:val="18"/>
                <w:szCs w:val="18"/>
                <w:lang w:val="en-CA"/>
              </w:rPr>
            </w:pPr>
            <w:r w:rsidRPr="00AF47AE">
              <w:rPr>
                <w:rFonts w:ascii="Arial" w:hAnsi="Arial" w:cs="Arial"/>
                <w:sz w:val="18"/>
                <w:szCs w:val="18"/>
                <w:lang w:val="en-CA"/>
              </w:rPr>
              <w:t xml:space="preserve">Not an issue of Collective Bargaining.   These issues should be raised and discussed as a campus wide </w:t>
            </w:r>
            <w:proofErr w:type="spellStart"/>
            <w:r w:rsidRPr="00AF47AE">
              <w:rPr>
                <w:rFonts w:ascii="Arial" w:hAnsi="Arial" w:cs="Arial"/>
                <w:sz w:val="18"/>
                <w:szCs w:val="18"/>
                <w:lang w:val="en-CA"/>
              </w:rPr>
              <w:t>JOHSC</w:t>
            </w:r>
            <w:proofErr w:type="spellEnd"/>
            <w:r w:rsidRPr="00AF47AE">
              <w:rPr>
                <w:rFonts w:ascii="Arial" w:hAnsi="Arial" w:cs="Arial"/>
                <w:sz w:val="18"/>
                <w:szCs w:val="18"/>
                <w:lang w:val="en-CA"/>
              </w:rPr>
              <w:t xml:space="preserve"> issue</w:t>
            </w:r>
            <w:r w:rsidR="00DA612B" w:rsidRPr="00AF47AE">
              <w:rPr>
                <w:rFonts w:ascii="Arial" w:hAnsi="Arial" w:cs="Arial"/>
                <w:sz w:val="18"/>
                <w:szCs w:val="18"/>
                <w:lang w:val="en-CA"/>
              </w:rPr>
              <w:t xml:space="preserve"> or with Community Safety</w:t>
            </w:r>
            <w:r w:rsidRPr="00AF47AE">
              <w:rPr>
                <w:rFonts w:ascii="Arial" w:hAnsi="Arial" w:cs="Arial"/>
                <w:sz w:val="18"/>
                <w:szCs w:val="18"/>
                <w:lang w:val="en-CA"/>
              </w:rPr>
              <w:t xml:space="preserve">. </w:t>
            </w:r>
          </w:p>
        </w:tc>
      </w:tr>
    </w:tbl>
    <w:p w:rsidR="00CF3ECD" w:rsidRPr="00AF47AE" w:rsidRDefault="00CF3ECD" w:rsidP="00CF3ECD">
      <w:pPr>
        <w:rPr>
          <w:rFonts w:ascii="Arial" w:hAnsi="Arial" w:cs="Arial"/>
          <w:sz w:val="20"/>
          <w:szCs w:val="20"/>
          <w:lang w:val="en-CA"/>
        </w:rPr>
      </w:pPr>
    </w:p>
    <w:p w:rsidR="008E1785" w:rsidRPr="00AF47AE" w:rsidRDefault="008E1785" w:rsidP="00CF3ECD">
      <w:pPr>
        <w:rPr>
          <w:rFonts w:ascii="Arial" w:hAnsi="Arial" w:cs="Arial"/>
          <w:sz w:val="20"/>
          <w:szCs w:val="20"/>
          <w:lang w:val="en-CA"/>
        </w:rPr>
      </w:pPr>
    </w:p>
    <w:p w:rsidR="008E1785" w:rsidRPr="00AF47AE" w:rsidRDefault="0027341E" w:rsidP="00CF3ECD">
      <w:pPr>
        <w:rPr>
          <w:rFonts w:ascii="Arial" w:hAnsi="Arial" w:cs="Arial"/>
          <w:b/>
          <w:bCs/>
          <w:sz w:val="20"/>
          <w:szCs w:val="20"/>
          <w:lang w:val="en-CA"/>
        </w:rPr>
      </w:pPr>
      <w:r w:rsidRPr="00AF47AE">
        <w:rPr>
          <w:rFonts w:ascii="Arial" w:hAnsi="Arial" w:cs="Arial"/>
          <w:sz w:val="20"/>
          <w:szCs w:val="20"/>
          <w:lang w:val="en-CA"/>
        </w:rPr>
        <w:br w:type="page"/>
      </w:r>
      <w:r w:rsidR="00DE1487" w:rsidRPr="00AF47AE">
        <w:rPr>
          <w:rFonts w:ascii="Arial" w:hAnsi="Arial" w:cs="Arial"/>
          <w:b/>
          <w:sz w:val="20"/>
          <w:szCs w:val="20"/>
          <w:lang w:val="en-CA"/>
        </w:rPr>
        <w:lastRenderedPageBreak/>
        <w:t>E</w:t>
      </w:r>
      <w:r w:rsidR="008E1785" w:rsidRPr="00AF47AE">
        <w:rPr>
          <w:rFonts w:ascii="Arial" w:hAnsi="Arial" w:cs="Arial"/>
          <w:b/>
          <w:bCs/>
          <w:sz w:val="20"/>
          <w:szCs w:val="20"/>
          <w:lang w:val="en-CA"/>
        </w:rPr>
        <w:t>MPLOYER PROPOSALS</w:t>
      </w:r>
      <w:r w:rsidR="00C13254" w:rsidRPr="00AF47AE">
        <w:rPr>
          <w:rFonts w:ascii="Arial" w:hAnsi="Arial" w:cs="Arial"/>
          <w:b/>
          <w:bCs/>
          <w:sz w:val="20"/>
          <w:szCs w:val="20"/>
          <w:lang w:val="en-CA"/>
        </w:rPr>
        <w:t xml:space="preserve"> NOT REFLECTED ABOVE</w:t>
      </w:r>
    </w:p>
    <w:p w:rsidR="008E1785" w:rsidRPr="00AF47AE" w:rsidRDefault="008E1785" w:rsidP="00CF3ECD">
      <w:pPr>
        <w:rPr>
          <w:rFonts w:ascii="Arial" w:hAnsi="Arial" w:cs="Arial"/>
          <w:sz w:val="18"/>
          <w:szCs w:val="18"/>
          <w:lang w:val="en-CA"/>
        </w:rPr>
      </w:pPr>
    </w:p>
    <w:tbl>
      <w:tblPr>
        <w:tblStyle w:val="TableGrid"/>
        <w:tblW w:w="0" w:type="auto"/>
        <w:tblLook w:val="04A0" w:firstRow="1" w:lastRow="0" w:firstColumn="1" w:lastColumn="0" w:noHBand="0" w:noVBand="1"/>
      </w:tblPr>
      <w:tblGrid>
        <w:gridCol w:w="743"/>
        <w:gridCol w:w="1661"/>
        <w:gridCol w:w="741"/>
        <w:gridCol w:w="540"/>
        <w:gridCol w:w="540"/>
        <w:gridCol w:w="12343"/>
      </w:tblGrid>
      <w:tr w:rsidR="00C46FDC" w:rsidRPr="00AF47AE" w:rsidTr="00C13254">
        <w:tc>
          <w:tcPr>
            <w:tcW w:w="16568" w:type="dxa"/>
            <w:gridSpan w:val="6"/>
            <w:shd w:val="clear" w:color="auto" w:fill="BFBFBF" w:themeFill="background1" w:themeFillShade="BF"/>
          </w:tcPr>
          <w:p w:rsidR="00C46FDC" w:rsidRPr="00AF47AE" w:rsidRDefault="00C46FDC" w:rsidP="00CF7ECE">
            <w:pPr>
              <w:rPr>
                <w:rFonts w:ascii="Arial" w:hAnsi="Arial" w:cs="Arial"/>
                <w:sz w:val="18"/>
                <w:szCs w:val="18"/>
                <w:lang w:val="en-CA"/>
              </w:rPr>
            </w:pPr>
          </w:p>
          <w:p w:rsidR="00C46FDC" w:rsidRPr="00AF47AE" w:rsidRDefault="00C46FDC" w:rsidP="00CF7ECE">
            <w:pPr>
              <w:jc w:val="center"/>
              <w:rPr>
                <w:rFonts w:ascii="Arial" w:hAnsi="Arial" w:cs="Arial"/>
                <w:b/>
                <w:sz w:val="18"/>
                <w:szCs w:val="18"/>
                <w:lang w:val="en-CA"/>
              </w:rPr>
            </w:pPr>
          </w:p>
          <w:p w:rsidR="00C46FDC" w:rsidRPr="00AF47AE" w:rsidRDefault="00C46FDC" w:rsidP="00CF7ECE">
            <w:pPr>
              <w:rPr>
                <w:rFonts w:ascii="Arial" w:hAnsi="Arial" w:cs="Arial"/>
                <w:sz w:val="18"/>
                <w:szCs w:val="18"/>
                <w:lang w:val="en-CA"/>
              </w:rPr>
            </w:pPr>
          </w:p>
        </w:tc>
      </w:tr>
      <w:tr w:rsidR="00C46FDC" w:rsidRPr="00AF47AE" w:rsidTr="002B77F4">
        <w:tc>
          <w:tcPr>
            <w:tcW w:w="743" w:type="dxa"/>
            <w:shd w:val="clear" w:color="auto" w:fill="BFBFBF" w:themeFill="background1" w:themeFillShade="BF"/>
          </w:tcPr>
          <w:p w:rsidR="00C46FDC" w:rsidRPr="00AF47AE" w:rsidRDefault="00C46FDC" w:rsidP="00CF7ECE">
            <w:pPr>
              <w:rPr>
                <w:rFonts w:ascii="Arial" w:hAnsi="Arial" w:cs="Arial"/>
                <w:b/>
                <w:sz w:val="18"/>
                <w:szCs w:val="18"/>
                <w:lang w:val="en-CA"/>
              </w:rPr>
            </w:pPr>
            <w:r w:rsidRPr="00AF47AE">
              <w:rPr>
                <w:rFonts w:ascii="Arial" w:hAnsi="Arial" w:cs="Arial"/>
                <w:b/>
                <w:sz w:val="18"/>
                <w:szCs w:val="18"/>
                <w:lang w:val="en-CA"/>
              </w:rPr>
              <w:t>#</w:t>
            </w:r>
          </w:p>
        </w:tc>
        <w:tc>
          <w:tcPr>
            <w:tcW w:w="1661" w:type="dxa"/>
            <w:shd w:val="clear" w:color="auto" w:fill="BFBFBF" w:themeFill="background1" w:themeFillShade="BF"/>
          </w:tcPr>
          <w:p w:rsidR="00C46FDC" w:rsidRPr="00AF47AE" w:rsidRDefault="00C46FDC" w:rsidP="00CF7ECE">
            <w:pPr>
              <w:rPr>
                <w:rFonts w:ascii="Arial" w:hAnsi="Arial" w:cs="Arial"/>
                <w:b/>
                <w:sz w:val="18"/>
                <w:szCs w:val="18"/>
                <w:lang w:val="en-CA"/>
              </w:rPr>
            </w:pPr>
            <w:r w:rsidRPr="00AF47AE">
              <w:rPr>
                <w:rFonts w:ascii="Arial" w:hAnsi="Arial" w:cs="Arial"/>
                <w:b/>
                <w:sz w:val="18"/>
                <w:szCs w:val="18"/>
                <w:lang w:val="en-CA"/>
              </w:rPr>
              <w:t>Article Number</w:t>
            </w:r>
          </w:p>
        </w:tc>
        <w:tc>
          <w:tcPr>
            <w:tcW w:w="741" w:type="dxa"/>
            <w:shd w:val="clear" w:color="auto" w:fill="BFBFBF" w:themeFill="background1" w:themeFillShade="BF"/>
          </w:tcPr>
          <w:p w:rsidR="00C46FDC" w:rsidRPr="00AF47AE" w:rsidRDefault="00C46FDC" w:rsidP="00CF7ECE">
            <w:pPr>
              <w:rPr>
                <w:rFonts w:ascii="Arial" w:hAnsi="Arial" w:cs="Arial"/>
                <w:b/>
                <w:sz w:val="18"/>
                <w:szCs w:val="18"/>
                <w:lang w:val="en-CA"/>
              </w:rPr>
            </w:pPr>
          </w:p>
        </w:tc>
        <w:tc>
          <w:tcPr>
            <w:tcW w:w="540" w:type="dxa"/>
            <w:shd w:val="clear" w:color="auto" w:fill="BFBFBF" w:themeFill="background1" w:themeFillShade="BF"/>
          </w:tcPr>
          <w:p w:rsidR="00C46FDC" w:rsidRPr="00AF47AE" w:rsidRDefault="00C46FDC" w:rsidP="00CF7ECE">
            <w:pPr>
              <w:rPr>
                <w:rFonts w:ascii="Arial" w:hAnsi="Arial" w:cs="Arial"/>
                <w:b/>
                <w:sz w:val="18"/>
                <w:szCs w:val="18"/>
                <w:lang w:val="en-CA"/>
              </w:rPr>
            </w:pPr>
          </w:p>
        </w:tc>
        <w:tc>
          <w:tcPr>
            <w:tcW w:w="540" w:type="dxa"/>
            <w:shd w:val="clear" w:color="auto" w:fill="BFBFBF" w:themeFill="background1" w:themeFillShade="BF"/>
          </w:tcPr>
          <w:p w:rsidR="00C46FDC" w:rsidRPr="00AF47AE" w:rsidRDefault="00C46FDC" w:rsidP="00CF7ECE">
            <w:pPr>
              <w:rPr>
                <w:rFonts w:ascii="Arial" w:hAnsi="Arial" w:cs="Arial"/>
                <w:b/>
                <w:sz w:val="18"/>
                <w:szCs w:val="18"/>
                <w:lang w:val="en-CA"/>
              </w:rPr>
            </w:pPr>
          </w:p>
        </w:tc>
        <w:tc>
          <w:tcPr>
            <w:tcW w:w="12343" w:type="dxa"/>
            <w:shd w:val="clear" w:color="auto" w:fill="BFBFBF" w:themeFill="background1" w:themeFillShade="BF"/>
          </w:tcPr>
          <w:p w:rsidR="00C46FDC" w:rsidRPr="00AF47AE" w:rsidRDefault="00C46FDC" w:rsidP="00CF7ECE">
            <w:pPr>
              <w:rPr>
                <w:rFonts w:ascii="Arial" w:hAnsi="Arial" w:cs="Arial"/>
                <w:b/>
                <w:sz w:val="18"/>
                <w:szCs w:val="18"/>
                <w:lang w:val="en-CA"/>
              </w:rPr>
            </w:pPr>
            <w:r w:rsidRPr="00AF47AE">
              <w:rPr>
                <w:rFonts w:ascii="Arial" w:hAnsi="Arial" w:cs="Arial"/>
                <w:b/>
                <w:sz w:val="18"/>
                <w:szCs w:val="18"/>
                <w:lang w:val="en-CA"/>
              </w:rPr>
              <w:t>Employer Proposal</w:t>
            </w:r>
          </w:p>
        </w:tc>
      </w:tr>
      <w:tr w:rsidR="00484BDB" w:rsidRPr="00AF47AE" w:rsidTr="002B77F4">
        <w:tc>
          <w:tcPr>
            <w:tcW w:w="743" w:type="dxa"/>
            <w:shd w:val="clear" w:color="auto" w:fill="auto"/>
          </w:tcPr>
          <w:p w:rsidR="00484BDB" w:rsidRPr="00052ED9" w:rsidRDefault="00052ED9" w:rsidP="00CF7ECE">
            <w:pPr>
              <w:rPr>
                <w:rFonts w:ascii="Arial" w:hAnsi="Arial" w:cs="Arial"/>
                <w:sz w:val="18"/>
                <w:szCs w:val="18"/>
                <w:lang w:val="en-CA"/>
              </w:rPr>
            </w:pPr>
            <w:r w:rsidRPr="00052ED9">
              <w:rPr>
                <w:rFonts w:ascii="Arial" w:hAnsi="Arial" w:cs="Arial"/>
                <w:sz w:val="18"/>
                <w:szCs w:val="18"/>
                <w:lang w:val="en-CA"/>
              </w:rPr>
              <w:t>A</w:t>
            </w:r>
          </w:p>
        </w:tc>
        <w:tc>
          <w:tcPr>
            <w:tcW w:w="1661" w:type="dxa"/>
            <w:shd w:val="clear" w:color="auto" w:fill="auto"/>
          </w:tcPr>
          <w:p w:rsidR="00484BDB" w:rsidRPr="00052ED9" w:rsidRDefault="00484BDB" w:rsidP="00CF7ECE">
            <w:pPr>
              <w:rPr>
                <w:rFonts w:ascii="Arial" w:hAnsi="Arial" w:cs="Arial"/>
                <w:sz w:val="18"/>
                <w:szCs w:val="18"/>
                <w:lang w:val="en-CA"/>
              </w:rPr>
            </w:pPr>
            <w:r w:rsidRPr="00052ED9">
              <w:rPr>
                <w:rFonts w:ascii="Arial" w:hAnsi="Arial" w:cs="Arial"/>
                <w:sz w:val="18"/>
                <w:szCs w:val="18"/>
                <w:lang w:val="en-CA"/>
              </w:rPr>
              <w:t>U</w:t>
            </w:r>
            <w:r w:rsidR="00052ED9" w:rsidRPr="00052ED9">
              <w:rPr>
                <w:rFonts w:ascii="Arial" w:hAnsi="Arial" w:cs="Arial"/>
                <w:sz w:val="18"/>
                <w:szCs w:val="18"/>
                <w:lang w:val="en-CA"/>
              </w:rPr>
              <w:t>3 15.02</w:t>
            </w:r>
            <w:r w:rsidRPr="00052ED9">
              <w:rPr>
                <w:rFonts w:ascii="Arial" w:hAnsi="Arial" w:cs="Arial"/>
                <w:sz w:val="18"/>
                <w:szCs w:val="18"/>
                <w:lang w:val="en-CA"/>
              </w:rPr>
              <w:t xml:space="preserve"> </w:t>
            </w:r>
          </w:p>
          <w:p w:rsidR="00484BDB" w:rsidRPr="00052ED9" w:rsidRDefault="00484BDB" w:rsidP="00CF7ECE">
            <w:pPr>
              <w:rPr>
                <w:rFonts w:ascii="Arial" w:hAnsi="Arial" w:cs="Arial"/>
                <w:sz w:val="18"/>
                <w:szCs w:val="18"/>
                <w:lang w:val="en-CA"/>
              </w:rPr>
            </w:pPr>
          </w:p>
        </w:tc>
        <w:tc>
          <w:tcPr>
            <w:tcW w:w="741" w:type="dxa"/>
            <w:shd w:val="clear" w:color="auto" w:fill="auto"/>
          </w:tcPr>
          <w:p w:rsidR="00484BDB" w:rsidRPr="00AF47AE" w:rsidRDefault="00484BDB" w:rsidP="00CF7ECE">
            <w:pPr>
              <w:rPr>
                <w:rFonts w:ascii="Arial" w:hAnsi="Arial" w:cs="Arial"/>
                <w:b/>
                <w:sz w:val="18"/>
                <w:szCs w:val="18"/>
                <w:lang w:val="en-CA"/>
              </w:rPr>
            </w:pPr>
          </w:p>
        </w:tc>
        <w:tc>
          <w:tcPr>
            <w:tcW w:w="540" w:type="dxa"/>
            <w:shd w:val="clear" w:color="auto" w:fill="auto"/>
          </w:tcPr>
          <w:p w:rsidR="00484BDB" w:rsidRPr="00AF47AE" w:rsidRDefault="00484BDB" w:rsidP="00CF7ECE">
            <w:pPr>
              <w:rPr>
                <w:rFonts w:ascii="Arial" w:hAnsi="Arial" w:cs="Arial"/>
                <w:b/>
                <w:sz w:val="18"/>
                <w:szCs w:val="18"/>
                <w:lang w:val="en-CA"/>
              </w:rPr>
            </w:pPr>
          </w:p>
        </w:tc>
        <w:tc>
          <w:tcPr>
            <w:tcW w:w="540" w:type="dxa"/>
            <w:shd w:val="clear" w:color="auto" w:fill="auto"/>
          </w:tcPr>
          <w:p w:rsidR="00484BDB" w:rsidRPr="00AF47AE" w:rsidRDefault="00484BDB" w:rsidP="00CF7ECE">
            <w:pPr>
              <w:rPr>
                <w:rFonts w:ascii="Arial" w:hAnsi="Arial" w:cs="Arial"/>
                <w:b/>
                <w:sz w:val="18"/>
                <w:szCs w:val="18"/>
                <w:lang w:val="en-CA"/>
              </w:rPr>
            </w:pPr>
          </w:p>
        </w:tc>
        <w:tc>
          <w:tcPr>
            <w:tcW w:w="12343" w:type="dxa"/>
            <w:shd w:val="clear" w:color="auto" w:fill="auto"/>
          </w:tcPr>
          <w:p w:rsidR="0033024E" w:rsidRPr="00C43020" w:rsidRDefault="00C43020" w:rsidP="00484BDB">
            <w:pPr>
              <w:rPr>
                <w:rFonts w:ascii="Arial" w:hAnsi="Arial" w:cs="Arial"/>
                <w:sz w:val="20"/>
                <w:szCs w:val="20"/>
                <w:highlight w:val="yellow"/>
              </w:rPr>
            </w:pPr>
            <w:r w:rsidRPr="00C43020">
              <w:rPr>
                <w:rFonts w:ascii="Arial" w:hAnsi="Arial" w:cs="Arial"/>
                <w:sz w:val="20"/>
                <w:szCs w:val="20"/>
                <w:highlight w:val="yellow"/>
              </w:rPr>
              <w:t xml:space="preserve">Withdrawn without prejudice to the Employer’s </w:t>
            </w:r>
            <w:r w:rsidR="00E844A5">
              <w:rPr>
                <w:rFonts w:ascii="Arial" w:hAnsi="Arial" w:cs="Arial"/>
                <w:sz w:val="20"/>
                <w:szCs w:val="20"/>
                <w:highlight w:val="yellow"/>
              </w:rPr>
              <w:t xml:space="preserve">existing </w:t>
            </w:r>
            <w:r w:rsidRPr="00C43020">
              <w:rPr>
                <w:rFonts w:ascii="Arial" w:hAnsi="Arial" w:cs="Arial"/>
                <w:sz w:val="20"/>
                <w:szCs w:val="20"/>
                <w:highlight w:val="yellow"/>
              </w:rPr>
              <w:t xml:space="preserve">right </w:t>
            </w:r>
            <w:r>
              <w:rPr>
                <w:rFonts w:ascii="Arial" w:hAnsi="Arial" w:cs="Arial"/>
                <w:sz w:val="20"/>
                <w:szCs w:val="20"/>
                <w:highlight w:val="yellow"/>
              </w:rPr>
              <w:t xml:space="preserve">to set </w:t>
            </w:r>
            <w:r w:rsidR="00E844A5">
              <w:rPr>
                <w:rFonts w:ascii="Arial" w:hAnsi="Arial" w:cs="Arial"/>
                <w:sz w:val="20"/>
                <w:szCs w:val="20"/>
                <w:highlight w:val="yellow"/>
              </w:rPr>
              <w:t>a reasonable time limit</w:t>
            </w:r>
            <w:r>
              <w:rPr>
                <w:rFonts w:ascii="Arial" w:hAnsi="Arial" w:cs="Arial"/>
                <w:sz w:val="20"/>
                <w:szCs w:val="20"/>
                <w:highlight w:val="yellow"/>
              </w:rPr>
              <w:t xml:space="preserve"> in accordance with the agreement </w:t>
            </w:r>
          </w:p>
          <w:p w:rsidR="00C43020" w:rsidRPr="00C43020" w:rsidRDefault="00C43020" w:rsidP="00484BDB">
            <w:pPr>
              <w:rPr>
                <w:rFonts w:ascii="Arial" w:hAnsi="Arial" w:cs="Arial"/>
                <w:sz w:val="20"/>
                <w:szCs w:val="20"/>
                <w:highlight w:val="yellow"/>
              </w:rPr>
            </w:pPr>
          </w:p>
          <w:p w:rsidR="00052ED9" w:rsidRPr="00C43020" w:rsidRDefault="00052ED9" w:rsidP="00052ED9">
            <w:pPr>
              <w:pStyle w:val="BodyText"/>
              <w:rPr>
                <w:rFonts w:asciiTheme="minorBidi" w:hAnsiTheme="minorBidi" w:cstheme="minorBidi"/>
                <w:strike/>
                <w:color w:val="000000" w:themeColor="text1"/>
                <w:sz w:val="18"/>
                <w:szCs w:val="18"/>
                <w:highlight w:val="yellow"/>
                <w:u w:val="single"/>
              </w:rPr>
            </w:pPr>
            <w:r w:rsidRPr="00C43020">
              <w:rPr>
                <w:rFonts w:asciiTheme="minorBidi" w:hAnsiTheme="minorBidi" w:cstheme="minorBidi"/>
                <w:b/>
                <w:bCs/>
                <w:strike/>
                <w:color w:val="000000" w:themeColor="text1"/>
                <w:sz w:val="18"/>
                <w:szCs w:val="18"/>
                <w:highlight w:val="yellow"/>
              </w:rPr>
              <w:t>Amend Article 15.02 to add the following:</w:t>
            </w:r>
          </w:p>
          <w:p w:rsidR="00052ED9" w:rsidRPr="00C43020" w:rsidRDefault="00052ED9" w:rsidP="00052ED9">
            <w:pPr>
              <w:pStyle w:val="BodyText"/>
              <w:rPr>
                <w:rFonts w:asciiTheme="minorBidi" w:hAnsiTheme="minorBidi" w:cstheme="minorBidi"/>
                <w:color w:val="000000" w:themeColor="text1"/>
                <w:sz w:val="18"/>
                <w:szCs w:val="18"/>
                <w:highlight w:val="yellow"/>
              </w:rPr>
            </w:pPr>
            <w:r w:rsidRPr="00C43020">
              <w:rPr>
                <w:rFonts w:asciiTheme="minorBidi" w:hAnsiTheme="minorBidi" w:cstheme="minorBidi"/>
                <w:strike/>
                <w:color w:val="000000" w:themeColor="text1"/>
                <w:sz w:val="18"/>
                <w:szCs w:val="18"/>
                <w:highlight w:val="yellow"/>
              </w:rPr>
              <w:t>An offer of appointment shall be accepted or declined within 7 days.</w:t>
            </w:r>
          </w:p>
          <w:p w:rsidR="0033024E" w:rsidRPr="00C43020" w:rsidRDefault="0033024E" w:rsidP="00484BDB">
            <w:pPr>
              <w:rPr>
                <w:rFonts w:ascii="Arial" w:hAnsi="Arial" w:cs="Arial"/>
                <w:sz w:val="20"/>
                <w:szCs w:val="20"/>
                <w:highlight w:val="yellow"/>
              </w:rPr>
            </w:pPr>
          </w:p>
        </w:tc>
      </w:tr>
      <w:tr w:rsidR="00052ED9" w:rsidRPr="00AF47AE" w:rsidTr="002B77F4">
        <w:tc>
          <w:tcPr>
            <w:tcW w:w="743" w:type="dxa"/>
            <w:shd w:val="clear" w:color="auto" w:fill="auto"/>
          </w:tcPr>
          <w:p w:rsidR="00052ED9" w:rsidRPr="00052ED9" w:rsidRDefault="00052ED9" w:rsidP="00CF7ECE">
            <w:pPr>
              <w:rPr>
                <w:rFonts w:ascii="Arial" w:hAnsi="Arial" w:cs="Arial"/>
                <w:sz w:val="18"/>
                <w:szCs w:val="18"/>
                <w:lang w:val="en-CA"/>
              </w:rPr>
            </w:pPr>
            <w:r w:rsidRPr="00052ED9">
              <w:rPr>
                <w:rFonts w:ascii="Arial" w:hAnsi="Arial" w:cs="Arial"/>
                <w:sz w:val="18"/>
                <w:szCs w:val="18"/>
                <w:lang w:val="en-CA"/>
              </w:rPr>
              <w:t>B</w:t>
            </w:r>
          </w:p>
        </w:tc>
        <w:tc>
          <w:tcPr>
            <w:tcW w:w="1661" w:type="dxa"/>
            <w:shd w:val="clear" w:color="auto" w:fill="auto"/>
          </w:tcPr>
          <w:p w:rsidR="00052ED9" w:rsidRPr="00052ED9" w:rsidRDefault="00052ED9" w:rsidP="00CF7ECE">
            <w:pPr>
              <w:rPr>
                <w:rFonts w:ascii="Arial" w:hAnsi="Arial" w:cs="Arial"/>
                <w:sz w:val="18"/>
                <w:szCs w:val="18"/>
                <w:lang w:val="en-CA"/>
              </w:rPr>
            </w:pPr>
            <w:r w:rsidRPr="00052ED9">
              <w:rPr>
                <w:rFonts w:ascii="Arial" w:hAnsi="Arial" w:cs="Arial"/>
                <w:sz w:val="18"/>
                <w:szCs w:val="18"/>
                <w:lang w:val="en-CA"/>
              </w:rPr>
              <w:t>15.08</w:t>
            </w:r>
          </w:p>
        </w:tc>
        <w:tc>
          <w:tcPr>
            <w:tcW w:w="741" w:type="dxa"/>
            <w:shd w:val="clear" w:color="auto" w:fill="auto"/>
          </w:tcPr>
          <w:p w:rsidR="00052ED9" w:rsidRPr="00AF47AE" w:rsidRDefault="00052ED9" w:rsidP="00CF7ECE">
            <w:pPr>
              <w:rPr>
                <w:rFonts w:ascii="Arial" w:hAnsi="Arial" w:cs="Arial"/>
                <w:b/>
                <w:sz w:val="18"/>
                <w:szCs w:val="18"/>
                <w:lang w:val="en-CA"/>
              </w:rPr>
            </w:pPr>
          </w:p>
        </w:tc>
        <w:tc>
          <w:tcPr>
            <w:tcW w:w="540" w:type="dxa"/>
            <w:shd w:val="clear" w:color="auto" w:fill="auto"/>
          </w:tcPr>
          <w:p w:rsidR="00052ED9" w:rsidRPr="00AF47AE" w:rsidRDefault="00052ED9" w:rsidP="00CF7ECE">
            <w:pPr>
              <w:rPr>
                <w:rFonts w:ascii="Arial" w:hAnsi="Arial" w:cs="Arial"/>
                <w:b/>
                <w:sz w:val="18"/>
                <w:szCs w:val="18"/>
                <w:lang w:val="en-CA"/>
              </w:rPr>
            </w:pPr>
          </w:p>
        </w:tc>
        <w:tc>
          <w:tcPr>
            <w:tcW w:w="540" w:type="dxa"/>
            <w:shd w:val="clear" w:color="auto" w:fill="auto"/>
          </w:tcPr>
          <w:p w:rsidR="00052ED9" w:rsidRPr="00AF47AE" w:rsidRDefault="00052ED9" w:rsidP="00CF7ECE">
            <w:pPr>
              <w:rPr>
                <w:rFonts w:ascii="Arial" w:hAnsi="Arial" w:cs="Arial"/>
                <w:b/>
                <w:sz w:val="18"/>
                <w:szCs w:val="18"/>
                <w:lang w:val="en-CA"/>
              </w:rPr>
            </w:pPr>
          </w:p>
        </w:tc>
        <w:tc>
          <w:tcPr>
            <w:tcW w:w="12343" w:type="dxa"/>
            <w:shd w:val="clear" w:color="auto" w:fill="auto"/>
          </w:tcPr>
          <w:p w:rsidR="00052ED9" w:rsidRPr="00052ED9" w:rsidRDefault="00052ED9" w:rsidP="00052ED9">
            <w:pPr>
              <w:pStyle w:val="BodyText"/>
              <w:rPr>
                <w:rFonts w:asciiTheme="minorBidi" w:hAnsiTheme="minorBidi" w:cstheme="minorBidi"/>
                <w:b/>
                <w:bCs/>
                <w:color w:val="000000" w:themeColor="text1"/>
                <w:sz w:val="18"/>
                <w:szCs w:val="18"/>
              </w:rPr>
            </w:pPr>
            <w:r w:rsidRPr="00052ED9">
              <w:rPr>
                <w:rFonts w:asciiTheme="minorBidi" w:hAnsiTheme="minorBidi" w:cstheme="minorBidi"/>
                <w:b/>
                <w:bCs/>
                <w:color w:val="000000" w:themeColor="text1"/>
                <w:sz w:val="18"/>
                <w:szCs w:val="18"/>
              </w:rPr>
              <w:t>Amend Article 15.08 as follows:</w:t>
            </w:r>
          </w:p>
          <w:p w:rsidR="00052ED9" w:rsidRPr="00052ED9" w:rsidRDefault="00052ED9" w:rsidP="00052ED9">
            <w:pPr>
              <w:pStyle w:val="BodyText"/>
              <w:rPr>
                <w:rFonts w:asciiTheme="minorBidi" w:hAnsiTheme="minorBidi" w:cstheme="minorBidi"/>
                <w:color w:val="000000" w:themeColor="text1"/>
                <w:sz w:val="18"/>
                <w:szCs w:val="18"/>
              </w:rPr>
            </w:pPr>
            <w:r w:rsidRPr="00052ED9">
              <w:rPr>
                <w:rFonts w:asciiTheme="minorBidi" w:hAnsiTheme="minorBidi" w:cstheme="minorBidi"/>
                <w:color w:val="000000" w:themeColor="text1"/>
                <w:sz w:val="18"/>
                <w:szCs w:val="18"/>
              </w:rPr>
              <w:t xml:space="preserve">Where on-line applications are required for internal bursaries, scholarships or awards administered by the Faculty of Graduate Studies, hard copy versions of these application forms will be made available to the union at their request on behalf of specific </w:t>
            </w:r>
            <w:proofErr w:type="spellStart"/>
            <w:r w:rsidRPr="00052ED9">
              <w:rPr>
                <w:rFonts w:asciiTheme="minorBidi" w:hAnsiTheme="minorBidi" w:cstheme="minorBidi"/>
                <w:color w:val="000000" w:themeColor="text1"/>
                <w:sz w:val="18"/>
                <w:szCs w:val="18"/>
              </w:rPr>
              <w:t>CUPE</w:t>
            </w:r>
            <w:proofErr w:type="spellEnd"/>
            <w:r w:rsidRPr="00052ED9">
              <w:rPr>
                <w:rFonts w:asciiTheme="minorBidi" w:hAnsiTheme="minorBidi" w:cstheme="minorBidi"/>
                <w:color w:val="000000" w:themeColor="text1"/>
                <w:sz w:val="18"/>
                <w:szCs w:val="18"/>
              </w:rPr>
              <w:t xml:space="preserve"> 3903 employees for whom on-line access is not reasonably available.  No Unit 3 employee’s application will be rendered ineligible owing to difficulties with internal electronic applications.</w:t>
            </w:r>
          </w:p>
          <w:p w:rsidR="00052ED9" w:rsidRPr="00052ED9" w:rsidRDefault="00052ED9" w:rsidP="00052ED9">
            <w:pPr>
              <w:pStyle w:val="BodyText"/>
              <w:rPr>
                <w:rFonts w:asciiTheme="minorBidi" w:hAnsiTheme="minorBidi" w:cstheme="minorBidi"/>
                <w:color w:val="000000" w:themeColor="text1"/>
                <w:sz w:val="18"/>
                <w:szCs w:val="18"/>
              </w:rPr>
            </w:pPr>
            <w:r w:rsidRPr="00052ED9">
              <w:rPr>
                <w:rFonts w:asciiTheme="minorBidi" w:hAnsiTheme="minorBidi" w:cstheme="minorBidi"/>
                <w:color w:val="000000" w:themeColor="text1"/>
                <w:sz w:val="18"/>
                <w:szCs w:val="18"/>
              </w:rPr>
              <w:t>If a graduate assistant is unable to perform assigned duties due to a lack of technological skills or knowledge she will be assigned different duties or a different graduate assistantship, with no reduction in her remuneration under Article 10.02.</w:t>
            </w:r>
          </w:p>
          <w:p w:rsidR="00052ED9" w:rsidRPr="00AF47AE" w:rsidRDefault="00052ED9" w:rsidP="00484BDB">
            <w:pPr>
              <w:rPr>
                <w:rFonts w:ascii="Arial" w:hAnsi="Arial" w:cs="Arial"/>
                <w:sz w:val="20"/>
                <w:szCs w:val="20"/>
              </w:rPr>
            </w:pPr>
          </w:p>
        </w:tc>
      </w:tr>
    </w:tbl>
    <w:p w:rsidR="0003284E" w:rsidRPr="00AF47AE" w:rsidRDefault="0003284E" w:rsidP="0003284E">
      <w:pPr>
        <w:rPr>
          <w:rFonts w:ascii="Arial" w:hAnsi="Arial" w:cs="Arial"/>
          <w:sz w:val="20"/>
          <w:szCs w:val="20"/>
          <w:lang w:val="en-GB"/>
        </w:rPr>
      </w:pPr>
    </w:p>
    <w:sectPr w:rsidR="0003284E" w:rsidRPr="00AF47AE" w:rsidSect="00692682">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FE4" w:rsidRDefault="00673FE4" w:rsidP="00B71BC7">
      <w:r>
        <w:separator/>
      </w:r>
    </w:p>
  </w:endnote>
  <w:endnote w:type="continuationSeparator" w:id="0">
    <w:p w:rsidR="00673FE4" w:rsidRDefault="00673FE4" w:rsidP="00B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E4" w:rsidRDefault="00673FE4" w:rsidP="00B71BC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3FE4" w:rsidRDefault="00673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E4" w:rsidRDefault="00673FE4" w:rsidP="00B71BC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4902">
      <w:rPr>
        <w:rStyle w:val="PageNumber"/>
        <w:noProof/>
      </w:rPr>
      <w:t>32</w:t>
    </w:r>
    <w:r>
      <w:rPr>
        <w:rStyle w:val="PageNumber"/>
      </w:rPr>
      <w:fldChar w:fldCharType="end"/>
    </w:r>
  </w:p>
  <w:p w:rsidR="00673FE4" w:rsidRDefault="00673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E4" w:rsidRDefault="00673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FE4" w:rsidRDefault="00673FE4" w:rsidP="00B71BC7">
      <w:r>
        <w:separator/>
      </w:r>
    </w:p>
  </w:footnote>
  <w:footnote w:type="continuationSeparator" w:id="0">
    <w:p w:rsidR="00673FE4" w:rsidRDefault="00673FE4" w:rsidP="00B71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E4" w:rsidRDefault="00673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E4" w:rsidRDefault="00673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FE4" w:rsidRDefault="00673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86A"/>
    <w:multiLevelType w:val="hybridMultilevel"/>
    <w:tmpl w:val="F84896A0"/>
    <w:lvl w:ilvl="0" w:tplc="BD6C5F0E">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AF42B8"/>
    <w:multiLevelType w:val="hybridMultilevel"/>
    <w:tmpl w:val="9BA6A5CA"/>
    <w:lvl w:ilvl="0" w:tplc="7586240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E40428"/>
    <w:multiLevelType w:val="multilevel"/>
    <w:tmpl w:val="2C4E3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114BC"/>
    <w:multiLevelType w:val="multilevel"/>
    <w:tmpl w:val="2AC8A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46341"/>
    <w:multiLevelType w:val="multilevel"/>
    <w:tmpl w:val="FB2C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B4388"/>
    <w:multiLevelType w:val="multilevel"/>
    <w:tmpl w:val="0AEE9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01D92"/>
    <w:multiLevelType w:val="hybridMultilevel"/>
    <w:tmpl w:val="3814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A4396"/>
    <w:multiLevelType w:val="multilevel"/>
    <w:tmpl w:val="066CA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D537EA"/>
    <w:multiLevelType w:val="multilevel"/>
    <w:tmpl w:val="71BE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7572B9"/>
    <w:multiLevelType w:val="hybridMultilevel"/>
    <w:tmpl w:val="EC10D930"/>
    <w:lvl w:ilvl="0" w:tplc="04090001">
      <w:start w:val="1"/>
      <w:numFmt w:val="bullet"/>
      <w:lvlText w:val=""/>
      <w:lvlJc w:val="left"/>
      <w:pPr>
        <w:ind w:left="720" w:hanging="360"/>
      </w:pPr>
      <w:rPr>
        <w:rFonts w:ascii="Symbol" w:hAnsi="Symbol" w:hint="default"/>
      </w:rPr>
    </w:lvl>
    <w:lvl w:ilvl="1" w:tplc="0D7A3BE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D0CC5"/>
    <w:multiLevelType w:val="multilevel"/>
    <w:tmpl w:val="1ACC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F210E"/>
    <w:multiLevelType w:val="hybridMultilevel"/>
    <w:tmpl w:val="0F743FBC"/>
    <w:lvl w:ilvl="0" w:tplc="0D7A3BE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84AFC"/>
    <w:multiLevelType w:val="hybridMultilevel"/>
    <w:tmpl w:val="EE7C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86154"/>
    <w:multiLevelType w:val="multilevel"/>
    <w:tmpl w:val="31063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FBB53BC"/>
    <w:multiLevelType w:val="multilevel"/>
    <w:tmpl w:val="384A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BE141F"/>
    <w:multiLevelType w:val="hybridMultilevel"/>
    <w:tmpl w:val="19FE9DE8"/>
    <w:lvl w:ilvl="0" w:tplc="7586240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AC72BEF"/>
    <w:multiLevelType w:val="multilevel"/>
    <w:tmpl w:val="61989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D6A2692"/>
    <w:multiLevelType w:val="multilevel"/>
    <w:tmpl w:val="C4162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3"/>
  </w:num>
  <w:num w:numId="2">
    <w:abstractNumId w:val="16"/>
  </w:num>
  <w:num w:numId="3">
    <w:abstractNumId w:val="17"/>
  </w:num>
  <w:num w:numId="4">
    <w:abstractNumId w:val="7"/>
  </w:num>
  <w:num w:numId="5">
    <w:abstractNumId w:val="2"/>
  </w:num>
  <w:num w:numId="6">
    <w:abstractNumId w:val="8"/>
  </w:num>
  <w:num w:numId="7">
    <w:abstractNumId w:val="10"/>
  </w:num>
  <w:num w:numId="8">
    <w:abstractNumId w:val="5"/>
  </w:num>
  <w:num w:numId="9">
    <w:abstractNumId w:val="3"/>
  </w:num>
  <w:num w:numId="10">
    <w:abstractNumId w:val="14"/>
  </w:num>
  <w:num w:numId="11">
    <w:abstractNumId w:val="4"/>
  </w:num>
  <w:num w:numId="12">
    <w:abstractNumId w:val="9"/>
  </w:num>
  <w:num w:numId="13">
    <w:abstractNumId w:val="11"/>
  </w:num>
  <w:num w:numId="14">
    <w:abstractNumId w:val="12"/>
  </w:num>
  <w:num w:numId="15">
    <w:abstractNumId w:val="6"/>
  </w:num>
  <w:num w:numId="16">
    <w:abstractNumId w:val="1"/>
  </w:num>
  <w:num w:numId="17">
    <w:abstractNumId w:val="15"/>
  </w:num>
  <w:num w:numId="18">
    <w:abstractNumId w:val="0"/>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ry W Miller">
    <w15:presenceInfo w15:providerId="AD" w15:userId="S-1-5-21-2452582524-369540932-1620681027-4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82"/>
    <w:rsid w:val="00001B5D"/>
    <w:rsid w:val="0000366B"/>
    <w:rsid w:val="00003968"/>
    <w:rsid w:val="00005CD0"/>
    <w:rsid w:val="0001340D"/>
    <w:rsid w:val="000145D2"/>
    <w:rsid w:val="00017057"/>
    <w:rsid w:val="0003284E"/>
    <w:rsid w:val="00035F54"/>
    <w:rsid w:val="00037292"/>
    <w:rsid w:val="00046543"/>
    <w:rsid w:val="00052ED9"/>
    <w:rsid w:val="000536EA"/>
    <w:rsid w:val="00054474"/>
    <w:rsid w:val="00063733"/>
    <w:rsid w:val="0006675C"/>
    <w:rsid w:val="00066810"/>
    <w:rsid w:val="000878C3"/>
    <w:rsid w:val="00093B83"/>
    <w:rsid w:val="000A3262"/>
    <w:rsid w:val="000B23EA"/>
    <w:rsid w:val="000B4C1F"/>
    <w:rsid w:val="000B585E"/>
    <w:rsid w:val="000C29A5"/>
    <w:rsid w:val="000C3796"/>
    <w:rsid w:val="000C4183"/>
    <w:rsid w:val="000C7281"/>
    <w:rsid w:val="000D53DE"/>
    <w:rsid w:val="000D6E68"/>
    <w:rsid w:val="000E6CCF"/>
    <w:rsid w:val="00100CC7"/>
    <w:rsid w:val="0010303A"/>
    <w:rsid w:val="001142DA"/>
    <w:rsid w:val="00120401"/>
    <w:rsid w:val="00120B11"/>
    <w:rsid w:val="00133531"/>
    <w:rsid w:val="00135BD4"/>
    <w:rsid w:val="0014073C"/>
    <w:rsid w:val="00140EDD"/>
    <w:rsid w:val="00141A06"/>
    <w:rsid w:val="0016307A"/>
    <w:rsid w:val="00166D67"/>
    <w:rsid w:val="00197B07"/>
    <w:rsid w:val="001A0B39"/>
    <w:rsid w:val="001A2775"/>
    <w:rsid w:val="001A56A6"/>
    <w:rsid w:val="001A73CF"/>
    <w:rsid w:val="001B4FC9"/>
    <w:rsid w:val="001B5492"/>
    <w:rsid w:val="001C020E"/>
    <w:rsid w:val="001D3BBE"/>
    <w:rsid w:val="001D6022"/>
    <w:rsid w:val="001E61C3"/>
    <w:rsid w:val="002053E3"/>
    <w:rsid w:val="002076FC"/>
    <w:rsid w:val="00213776"/>
    <w:rsid w:val="00236E11"/>
    <w:rsid w:val="002451E5"/>
    <w:rsid w:val="00253E51"/>
    <w:rsid w:val="00261FA1"/>
    <w:rsid w:val="0027341E"/>
    <w:rsid w:val="00280CC0"/>
    <w:rsid w:val="00287FEF"/>
    <w:rsid w:val="00290D98"/>
    <w:rsid w:val="00295E90"/>
    <w:rsid w:val="002978E3"/>
    <w:rsid w:val="002B5A04"/>
    <w:rsid w:val="002B62CC"/>
    <w:rsid w:val="002B77F4"/>
    <w:rsid w:val="002C3F35"/>
    <w:rsid w:val="002D3FC8"/>
    <w:rsid w:val="002E7E18"/>
    <w:rsid w:val="002F07B1"/>
    <w:rsid w:val="002F1087"/>
    <w:rsid w:val="002F7686"/>
    <w:rsid w:val="003013A7"/>
    <w:rsid w:val="00302B91"/>
    <w:rsid w:val="003049B9"/>
    <w:rsid w:val="0030555D"/>
    <w:rsid w:val="0031214D"/>
    <w:rsid w:val="003217D3"/>
    <w:rsid w:val="00322CD6"/>
    <w:rsid w:val="0033024E"/>
    <w:rsid w:val="0033502F"/>
    <w:rsid w:val="003529C0"/>
    <w:rsid w:val="00353EEF"/>
    <w:rsid w:val="00361EFA"/>
    <w:rsid w:val="00366DA4"/>
    <w:rsid w:val="00380523"/>
    <w:rsid w:val="003809E6"/>
    <w:rsid w:val="003C36DB"/>
    <w:rsid w:val="003D55D3"/>
    <w:rsid w:val="003D6FDB"/>
    <w:rsid w:val="003E220B"/>
    <w:rsid w:val="003F29B2"/>
    <w:rsid w:val="003F605D"/>
    <w:rsid w:val="00403ECF"/>
    <w:rsid w:val="004175C8"/>
    <w:rsid w:val="00422FA4"/>
    <w:rsid w:val="00423B31"/>
    <w:rsid w:val="00426A22"/>
    <w:rsid w:val="0043073E"/>
    <w:rsid w:val="004410A5"/>
    <w:rsid w:val="00444B7D"/>
    <w:rsid w:val="004530D9"/>
    <w:rsid w:val="00455E65"/>
    <w:rsid w:val="0045686E"/>
    <w:rsid w:val="00464760"/>
    <w:rsid w:val="00465713"/>
    <w:rsid w:val="0047174A"/>
    <w:rsid w:val="00474902"/>
    <w:rsid w:val="00474B80"/>
    <w:rsid w:val="00480AE5"/>
    <w:rsid w:val="00481986"/>
    <w:rsid w:val="00481A21"/>
    <w:rsid w:val="00484BDB"/>
    <w:rsid w:val="00487B0E"/>
    <w:rsid w:val="004954A2"/>
    <w:rsid w:val="004A2B01"/>
    <w:rsid w:val="004B132C"/>
    <w:rsid w:val="004B557F"/>
    <w:rsid w:val="004C2F45"/>
    <w:rsid w:val="004C3884"/>
    <w:rsid w:val="004D050C"/>
    <w:rsid w:val="004D4BA6"/>
    <w:rsid w:val="004E031E"/>
    <w:rsid w:val="004E0605"/>
    <w:rsid w:val="004E5D40"/>
    <w:rsid w:val="004E6F82"/>
    <w:rsid w:val="004F18C7"/>
    <w:rsid w:val="005145F2"/>
    <w:rsid w:val="00514BBE"/>
    <w:rsid w:val="0052187E"/>
    <w:rsid w:val="00530DDD"/>
    <w:rsid w:val="00532C86"/>
    <w:rsid w:val="00535B11"/>
    <w:rsid w:val="00537D4B"/>
    <w:rsid w:val="005413DF"/>
    <w:rsid w:val="005448DC"/>
    <w:rsid w:val="00555D02"/>
    <w:rsid w:val="00560395"/>
    <w:rsid w:val="00572CAA"/>
    <w:rsid w:val="00581ECC"/>
    <w:rsid w:val="005871B9"/>
    <w:rsid w:val="00593D99"/>
    <w:rsid w:val="00596EF9"/>
    <w:rsid w:val="005A1B7C"/>
    <w:rsid w:val="005A2B6D"/>
    <w:rsid w:val="005A315C"/>
    <w:rsid w:val="005B2DA2"/>
    <w:rsid w:val="005B3E6A"/>
    <w:rsid w:val="005B4CD4"/>
    <w:rsid w:val="005B7E56"/>
    <w:rsid w:val="005C2ECA"/>
    <w:rsid w:val="005C54B6"/>
    <w:rsid w:val="005C5622"/>
    <w:rsid w:val="005C6069"/>
    <w:rsid w:val="005D1AB8"/>
    <w:rsid w:val="005E1312"/>
    <w:rsid w:val="005F48B0"/>
    <w:rsid w:val="005F4991"/>
    <w:rsid w:val="00600548"/>
    <w:rsid w:val="00600629"/>
    <w:rsid w:val="00601148"/>
    <w:rsid w:val="00604AD4"/>
    <w:rsid w:val="006073CD"/>
    <w:rsid w:val="00614E16"/>
    <w:rsid w:val="00620E65"/>
    <w:rsid w:val="006211DF"/>
    <w:rsid w:val="006211E4"/>
    <w:rsid w:val="00632610"/>
    <w:rsid w:val="006369C0"/>
    <w:rsid w:val="00643A58"/>
    <w:rsid w:val="00645196"/>
    <w:rsid w:val="00650DDA"/>
    <w:rsid w:val="006530D6"/>
    <w:rsid w:val="00655E5D"/>
    <w:rsid w:val="00662614"/>
    <w:rsid w:val="00664576"/>
    <w:rsid w:val="00666122"/>
    <w:rsid w:val="00673B5B"/>
    <w:rsid w:val="00673FE4"/>
    <w:rsid w:val="00683CF6"/>
    <w:rsid w:val="00690282"/>
    <w:rsid w:val="00692682"/>
    <w:rsid w:val="00696779"/>
    <w:rsid w:val="006B0B4D"/>
    <w:rsid w:val="006B1401"/>
    <w:rsid w:val="006B2D58"/>
    <w:rsid w:val="006B3BD6"/>
    <w:rsid w:val="006B438A"/>
    <w:rsid w:val="006C1DBE"/>
    <w:rsid w:val="006C4A2B"/>
    <w:rsid w:val="006E11DE"/>
    <w:rsid w:val="006E4C89"/>
    <w:rsid w:val="006E5C8D"/>
    <w:rsid w:val="006F7DFF"/>
    <w:rsid w:val="00703405"/>
    <w:rsid w:val="007049AA"/>
    <w:rsid w:val="00705E5A"/>
    <w:rsid w:val="007079A6"/>
    <w:rsid w:val="007116C7"/>
    <w:rsid w:val="00713106"/>
    <w:rsid w:val="007143DD"/>
    <w:rsid w:val="00737334"/>
    <w:rsid w:val="007455C0"/>
    <w:rsid w:val="007502DD"/>
    <w:rsid w:val="00761619"/>
    <w:rsid w:val="007622B8"/>
    <w:rsid w:val="007628FA"/>
    <w:rsid w:val="007902BD"/>
    <w:rsid w:val="007973D4"/>
    <w:rsid w:val="007A63BA"/>
    <w:rsid w:val="007A65CD"/>
    <w:rsid w:val="007B6AD5"/>
    <w:rsid w:val="007C7056"/>
    <w:rsid w:val="007D4756"/>
    <w:rsid w:val="007E36B3"/>
    <w:rsid w:val="007E3E8A"/>
    <w:rsid w:val="007E7DA6"/>
    <w:rsid w:val="007F77DD"/>
    <w:rsid w:val="0080530C"/>
    <w:rsid w:val="0080707D"/>
    <w:rsid w:val="008116C0"/>
    <w:rsid w:val="0083572C"/>
    <w:rsid w:val="00857123"/>
    <w:rsid w:val="00857675"/>
    <w:rsid w:val="0086078E"/>
    <w:rsid w:val="008639A1"/>
    <w:rsid w:val="00872C04"/>
    <w:rsid w:val="00874B23"/>
    <w:rsid w:val="00883F9F"/>
    <w:rsid w:val="00885AC2"/>
    <w:rsid w:val="00885F62"/>
    <w:rsid w:val="00894D38"/>
    <w:rsid w:val="00897BB9"/>
    <w:rsid w:val="008B224E"/>
    <w:rsid w:val="008B65F7"/>
    <w:rsid w:val="008C13B6"/>
    <w:rsid w:val="008C18AA"/>
    <w:rsid w:val="008C3CF7"/>
    <w:rsid w:val="008D0D3B"/>
    <w:rsid w:val="008D37FA"/>
    <w:rsid w:val="008D71E2"/>
    <w:rsid w:val="008E1785"/>
    <w:rsid w:val="008E1D6F"/>
    <w:rsid w:val="008E45E1"/>
    <w:rsid w:val="00901FF7"/>
    <w:rsid w:val="0091712F"/>
    <w:rsid w:val="00921DAB"/>
    <w:rsid w:val="00923B76"/>
    <w:rsid w:val="009328E8"/>
    <w:rsid w:val="009339F4"/>
    <w:rsid w:val="00940FF6"/>
    <w:rsid w:val="0094633F"/>
    <w:rsid w:val="009477C3"/>
    <w:rsid w:val="009517D4"/>
    <w:rsid w:val="00951C3F"/>
    <w:rsid w:val="00955D9A"/>
    <w:rsid w:val="009573C2"/>
    <w:rsid w:val="00961493"/>
    <w:rsid w:val="009629A1"/>
    <w:rsid w:val="00963542"/>
    <w:rsid w:val="009653A4"/>
    <w:rsid w:val="00970E7B"/>
    <w:rsid w:val="00973ECD"/>
    <w:rsid w:val="00981E52"/>
    <w:rsid w:val="009823B4"/>
    <w:rsid w:val="0099024F"/>
    <w:rsid w:val="00990D8D"/>
    <w:rsid w:val="00990FEC"/>
    <w:rsid w:val="00997D6C"/>
    <w:rsid w:val="009A6754"/>
    <w:rsid w:val="009A7033"/>
    <w:rsid w:val="009B622B"/>
    <w:rsid w:val="009B629E"/>
    <w:rsid w:val="009C1DC8"/>
    <w:rsid w:val="009C709C"/>
    <w:rsid w:val="009D0F5C"/>
    <w:rsid w:val="009D5F54"/>
    <w:rsid w:val="009D6F68"/>
    <w:rsid w:val="009E0B5B"/>
    <w:rsid w:val="009F1901"/>
    <w:rsid w:val="009F5585"/>
    <w:rsid w:val="00A00F29"/>
    <w:rsid w:val="00A23E15"/>
    <w:rsid w:val="00A2738C"/>
    <w:rsid w:val="00A32466"/>
    <w:rsid w:val="00A345E0"/>
    <w:rsid w:val="00A560EF"/>
    <w:rsid w:val="00A57070"/>
    <w:rsid w:val="00A66AFF"/>
    <w:rsid w:val="00A706D2"/>
    <w:rsid w:val="00A714F6"/>
    <w:rsid w:val="00A83A3E"/>
    <w:rsid w:val="00A863EE"/>
    <w:rsid w:val="00A9514C"/>
    <w:rsid w:val="00AA1A6E"/>
    <w:rsid w:val="00AA3780"/>
    <w:rsid w:val="00AC1FD9"/>
    <w:rsid w:val="00AC4CEF"/>
    <w:rsid w:val="00AC5CD5"/>
    <w:rsid w:val="00AC7098"/>
    <w:rsid w:val="00AC76AF"/>
    <w:rsid w:val="00AD1410"/>
    <w:rsid w:val="00AE71E8"/>
    <w:rsid w:val="00AF3CBE"/>
    <w:rsid w:val="00AF47AE"/>
    <w:rsid w:val="00AF67E6"/>
    <w:rsid w:val="00B0045D"/>
    <w:rsid w:val="00B1070F"/>
    <w:rsid w:val="00B12625"/>
    <w:rsid w:val="00B1400B"/>
    <w:rsid w:val="00B15D19"/>
    <w:rsid w:val="00B2014C"/>
    <w:rsid w:val="00B244C8"/>
    <w:rsid w:val="00B270B6"/>
    <w:rsid w:val="00B3594C"/>
    <w:rsid w:val="00B41F02"/>
    <w:rsid w:val="00B45EA3"/>
    <w:rsid w:val="00B46466"/>
    <w:rsid w:val="00B52AE9"/>
    <w:rsid w:val="00B62185"/>
    <w:rsid w:val="00B71BC7"/>
    <w:rsid w:val="00B751E2"/>
    <w:rsid w:val="00B75B1B"/>
    <w:rsid w:val="00B81959"/>
    <w:rsid w:val="00B82F5E"/>
    <w:rsid w:val="00B83BC6"/>
    <w:rsid w:val="00B95939"/>
    <w:rsid w:val="00BA1658"/>
    <w:rsid w:val="00BA5045"/>
    <w:rsid w:val="00BA5637"/>
    <w:rsid w:val="00BB7BCB"/>
    <w:rsid w:val="00BD5139"/>
    <w:rsid w:val="00BE11BC"/>
    <w:rsid w:val="00BE621E"/>
    <w:rsid w:val="00C13254"/>
    <w:rsid w:val="00C415CD"/>
    <w:rsid w:val="00C43020"/>
    <w:rsid w:val="00C46FDC"/>
    <w:rsid w:val="00C47B71"/>
    <w:rsid w:val="00C511C5"/>
    <w:rsid w:val="00C56554"/>
    <w:rsid w:val="00C61584"/>
    <w:rsid w:val="00C63350"/>
    <w:rsid w:val="00C64279"/>
    <w:rsid w:val="00C76771"/>
    <w:rsid w:val="00C91921"/>
    <w:rsid w:val="00CA1924"/>
    <w:rsid w:val="00CB5B35"/>
    <w:rsid w:val="00CC69DD"/>
    <w:rsid w:val="00CE03FD"/>
    <w:rsid w:val="00CE7724"/>
    <w:rsid w:val="00CF0839"/>
    <w:rsid w:val="00CF3ECD"/>
    <w:rsid w:val="00CF4772"/>
    <w:rsid w:val="00CF4BB3"/>
    <w:rsid w:val="00CF7ECE"/>
    <w:rsid w:val="00D01354"/>
    <w:rsid w:val="00D03B99"/>
    <w:rsid w:val="00D10E5E"/>
    <w:rsid w:val="00D123C2"/>
    <w:rsid w:val="00D15B53"/>
    <w:rsid w:val="00D17051"/>
    <w:rsid w:val="00D319BE"/>
    <w:rsid w:val="00D4009A"/>
    <w:rsid w:val="00D402A6"/>
    <w:rsid w:val="00D412C8"/>
    <w:rsid w:val="00D43A2F"/>
    <w:rsid w:val="00D63C52"/>
    <w:rsid w:val="00D64AB2"/>
    <w:rsid w:val="00D65317"/>
    <w:rsid w:val="00D738E1"/>
    <w:rsid w:val="00D76FD9"/>
    <w:rsid w:val="00D77CBB"/>
    <w:rsid w:val="00D87433"/>
    <w:rsid w:val="00D9407A"/>
    <w:rsid w:val="00DA0030"/>
    <w:rsid w:val="00DA0F59"/>
    <w:rsid w:val="00DA612B"/>
    <w:rsid w:val="00DA6D96"/>
    <w:rsid w:val="00DB2975"/>
    <w:rsid w:val="00DC1D0D"/>
    <w:rsid w:val="00DC5EFD"/>
    <w:rsid w:val="00DD1B71"/>
    <w:rsid w:val="00DD2210"/>
    <w:rsid w:val="00DD265A"/>
    <w:rsid w:val="00DE1487"/>
    <w:rsid w:val="00DE4B25"/>
    <w:rsid w:val="00DE7A86"/>
    <w:rsid w:val="00DF6527"/>
    <w:rsid w:val="00E14677"/>
    <w:rsid w:val="00E1601A"/>
    <w:rsid w:val="00E267E5"/>
    <w:rsid w:val="00E310C1"/>
    <w:rsid w:val="00E3297B"/>
    <w:rsid w:val="00E43219"/>
    <w:rsid w:val="00E44A00"/>
    <w:rsid w:val="00E47CCB"/>
    <w:rsid w:val="00E55DC2"/>
    <w:rsid w:val="00E61633"/>
    <w:rsid w:val="00E641C3"/>
    <w:rsid w:val="00E720F2"/>
    <w:rsid w:val="00E844A5"/>
    <w:rsid w:val="00E910ED"/>
    <w:rsid w:val="00EA015A"/>
    <w:rsid w:val="00EA1633"/>
    <w:rsid w:val="00EA3AD6"/>
    <w:rsid w:val="00EA40E9"/>
    <w:rsid w:val="00EB1D26"/>
    <w:rsid w:val="00EB3D8A"/>
    <w:rsid w:val="00EB6A0A"/>
    <w:rsid w:val="00EB6C0E"/>
    <w:rsid w:val="00EC0F75"/>
    <w:rsid w:val="00EC72A2"/>
    <w:rsid w:val="00EE426D"/>
    <w:rsid w:val="00EE61E6"/>
    <w:rsid w:val="00EF154C"/>
    <w:rsid w:val="00F1405C"/>
    <w:rsid w:val="00F17F6F"/>
    <w:rsid w:val="00F21C84"/>
    <w:rsid w:val="00F2499E"/>
    <w:rsid w:val="00F25768"/>
    <w:rsid w:val="00F26954"/>
    <w:rsid w:val="00F3490C"/>
    <w:rsid w:val="00F35AF6"/>
    <w:rsid w:val="00F56D51"/>
    <w:rsid w:val="00F71D64"/>
    <w:rsid w:val="00F748CB"/>
    <w:rsid w:val="00F76904"/>
    <w:rsid w:val="00F77921"/>
    <w:rsid w:val="00F77BD2"/>
    <w:rsid w:val="00F83A7D"/>
    <w:rsid w:val="00F948D7"/>
    <w:rsid w:val="00F95CF3"/>
    <w:rsid w:val="00F96EE2"/>
    <w:rsid w:val="00FA2875"/>
    <w:rsid w:val="00FA5D4F"/>
    <w:rsid w:val="00FB229E"/>
    <w:rsid w:val="00FC0405"/>
    <w:rsid w:val="00FC36A1"/>
    <w:rsid w:val="00FD029B"/>
    <w:rsid w:val="00FE07C7"/>
    <w:rsid w:val="00FE165C"/>
    <w:rsid w:val="00FE195E"/>
    <w:rsid w:val="00FE1D43"/>
    <w:rsid w:val="00FE6017"/>
    <w:rsid w:val="00FE6646"/>
    <w:rsid w:val="00FF1156"/>
    <w:rsid w:val="00FF2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0BBB"/>
  <w14:defaultImageDpi w14:val="32767"/>
  <w15:docId w15:val="{D1FBB75D-5329-4345-AD9E-FFF1809C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5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55D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D55D3"/>
    <w:rPr>
      <w:sz w:val="18"/>
      <w:szCs w:val="18"/>
    </w:rPr>
  </w:style>
  <w:style w:type="paragraph" w:styleId="CommentText">
    <w:name w:val="annotation text"/>
    <w:basedOn w:val="Normal"/>
    <w:link w:val="CommentTextChar"/>
    <w:uiPriority w:val="99"/>
    <w:semiHidden/>
    <w:unhideWhenUsed/>
    <w:rsid w:val="003D55D3"/>
  </w:style>
  <w:style w:type="character" w:customStyle="1" w:styleId="CommentTextChar">
    <w:name w:val="Comment Text Char"/>
    <w:basedOn w:val="DefaultParagraphFont"/>
    <w:link w:val="CommentText"/>
    <w:uiPriority w:val="99"/>
    <w:semiHidden/>
    <w:rsid w:val="003D55D3"/>
  </w:style>
  <w:style w:type="paragraph" w:styleId="CommentSubject">
    <w:name w:val="annotation subject"/>
    <w:basedOn w:val="CommentText"/>
    <w:next w:val="CommentText"/>
    <w:link w:val="CommentSubjectChar"/>
    <w:uiPriority w:val="99"/>
    <w:semiHidden/>
    <w:unhideWhenUsed/>
    <w:rsid w:val="003D55D3"/>
    <w:rPr>
      <w:b/>
      <w:bCs/>
      <w:sz w:val="20"/>
      <w:szCs w:val="20"/>
    </w:rPr>
  </w:style>
  <w:style w:type="character" w:customStyle="1" w:styleId="CommentSubjectChar">
    <w:name w:val="Comment Subject Char"/>
    <w:basedOn w:val="CommentTextChar"/>
    <w:link w:val="CommentSubject"/>
    <w:uiPriority w:val="99"/>
    <w:semiHidden/>
    <w:rsid w:val="003D55D3"/>
    <w:rPr>
      <w:b/>
      <w:bCs/>
      <w:sz w:val="20"/>
      <w:szCs w:val="20"/>
    </w:rPr>
  </w:style>
  <w:style w:type="paragraph" w:styleId="Footer">
    <w:name w:val="footer"/>
    <w:basedOn w:val="Normal"/>
    <w:link w:val="FooterChar"/>
    <w:uiPriority w:val="99"/>
    <w:unhideWhenUsed/>
    <w:rsid w:val="00B71BC7"/>
    <w:pPr>
      <w:tabs>
        <w:tab w:val="center" w:pos="4680"/>
        <w:tab w:val="right" w:pos="9360"/>
      </w:tabs>
    </w:pPr>
  </w:style>
  <w:style w:type="character" w:customStyle="1" w:styleId="FooterChar">
    <w:name w:val="Footer Char"/>
    <w:basedOn w:val="DefaultParagraphFont"/>
    <w:link w:val="Footer"/>
    <w:uiPriority w:val="99"/>
    <w:rsid w:val="00B71BC7"/>
  </w:style>
  <w:style w:type="character" w:styleId="PageNumber">
    <w:name w:val="page number"/>
    <w:basedOn w:val="DefaultParagraphFont"/>
    <w:uiPriority w:val="99"/>
    <w:semiHidden/>
    <w:unhideWhenUsed/>
    <w:rsid w:val="00B71BC7"/>
  </w:style>
  <w:style w:type="paragraph" w:styleId="NormalWeb">
    <w:name w:val="Normal (Web)"/>
    <w:basedOn w:val="Normal"/>
    <w:uiPriority w:val="99"/>
    <w:unhideWhenUsed/>
    <w:rsid w:val="00DF6527"/>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8E45E1"/>
    <w:pPr>
      <w:widowControl w:val="0"/>
      <w:spacing w:after="120"/>
    </w:pPr>
    <w:rPr>
      <w:rFonts w:ascii="Arial" w:eastAsia="Times New Roman" w:hAnsi="Arial" w:cs="Times New Roman"/>
      <w:snapToGrid w:val="0"/>
      <w:szCs w:val="20"/>
    </w:rPr>
  </w:style>
  <w:style w:type="character" w:customStyle="1" w:styleId="BodyTextChar">
    <w:name w:val="Body Text Char"/>
    <w:basedOn w:val="DefaultParagraphFont"/>
    <w:link w:val="BodyText"/>
    <w:rsid w:val="008E45E1"/>
    <w:rPr>
      <w:rFonts w:ascii="Arial" w:eastAsia="Times New Roman" w:hAnsi="Arial" w:cs="Times New Roman"/>
      <w:snapToGrid w:val="0"/>
      <w:szCs w:val="20"/>
    </w:rPr>
  </w:style>
  <w:style w:type="paragraph" w:styleId="ListParagraph">
    <w:name w:val="List Paragraph"/>
    <w:basedOn w:val="Normal"/>
    <w:uiPriority w:val="34"/>
    <w:qFormat/>
    <w:rsid w:val="003E220B"/>
    <w:pPr>
      <w:ind w:left="720"/>
      <w:contextualSpacing/>
    </w:pPr>
  </w:style>
  <w:style w:type="paragraph" w:customStyle="1" w:styleId="Text">
    <w:name w:val="Text"/>
    <w:basedOn w:val="Normal"/>
    <w:uiPriority w:val="99"/>
    <w:rsid w:val="00601148"/>
    <w:pPr>
      <w:widowControl w:val="0"/>
      <w:tabs>
        <w:tab w:val="left" w:pos="660"/>
        <w:tab w:val="left" w:pos="1020"/>
        <w:tab w:val="left" w:pos="1440"/>
      </w:tabs>
      <w:autoSpaceDE w:val="0"/>
      <w:autoSpaceDN w:val="0"/>
      <w:adjustRightInd w:val="0"/>
      <w:spacing w:after="200" w:line="200" w:lineRule="atLeast"/>
      <w:jc w:val="both"/>
      <w:textAlignment w:val="center"/>
    </w:pPr>
    <w:rPr>
      <w:rFonts w:ascii="TimesNewRomanPSMT" w:hAnsi="TimesNewRomanPSMT" w:cs="TimesNewRomanPSMT"/>
      <w:color w:val="000000"/>
      <w:sz w:val="18"/>
      <w:szCs w:val="18"/>
      <w:lang w:val="en-CA"/>
    </w:rPr>
  </w:style>
  <w:style w:type="paragraph" w:customStyle="1" w:styleId="SubHead">
    <w:name w:val="SubHead"/>
    <w:basedOn w:val="Text"/>
    <w:uiPriority w:val="99"/>
    <w:rsid w:val="00601148"/>
    <w:pPr>
      <w:keepNext/>
      <w:keepLines/>
      <w:suppressAutoHyphens/>
      <w:spacing w:after="100"/>
      <w:jc w:val="left"/>
    </w:pPr>
  </w:style>
  <w:style w:type="character" w:customStyle="1" w:styleId="Bold">
    <w:name w:val="Bold"/>
    <w:uiPriority w:val="99"/>
    <w:rsid w:val="00601148"/>
    <w:rPr>
      <w:rFonts w:ascii="TimesNewRomanPS-BoldMT" w:hAnsi="TimesNewRomanPS-BoldMT" w:cs="TimesNewRomanPS-BoldMT"/>
      <w:b/>
      <w:bCs/>
      <w:color w:val="000000"/>
      <w:lang w:val="en-CA"/>
    </w:rPr>
  </w:style>
  <w:style w:type="character" w:customStyle="1" w:styleId="Roman">
    <w:name w:val="Roman"/>
    <w:uiPriority w:val="99"/>
    <w:rsid w:val="00601148"/>
    <w:rPr>
      <w:rFonts w:ascii="TimesNewRomanPSMT" w:hAnsi="TimesNewRomanPSMT" w:cs="TimesNewRomanPSMT"/>
      <w:color w:val="000000"/>
      <w:lang w:val="en-CA"/>
    </w:rPr>
  </w:style>
  <w:style w:type="paragraph" w:customStyle="1" w:styleId="TextHalfGap">
    <w:name w:val="Text_HalfGap"/>
    <w:basedOn w:val="Text"/>
    <w:uiPriority w:val="99"/>
    <w:rsid w:val="00601148"/>
    <w:pPr>
      <w:spacing w:after="100"/>
    </w:pPr>
  </w:style>
  <w:style w:type="paragraph" w:styleId="Header">
    <w:name w:val="header"/>
    <w:basedOn w:val="Normal"/>
    <w:link w:val="HeaderChar"/>
    <w:uiPriority w:val="99"/>
    <w:unhideWhenUsed/>
    <w:rsid w:val="00B1400B"/>
    <w:pPr>
      <w:tabs>
        <w:tab w:val="center" w:pos="4680"/>
        <w:tab w:val="right" w:pos="9360"/>
      </w:tabs>
    </w:pPr>
  </w:style>
  <w:style w:type="character" w:customStyle="1" w:styleId="HeaderChar">
    <w:name w:val="Header Char"/>
    <w:basedOn w:val="DefaultParagraphFont"/>
    <w:link w:val="Header"/>
    <w:uiPriority w:val="99"/>
    <w:rsid w:val="00B1400B"/>
  </w:style>
  <w:style w:type="character" w:styleId="Hyperlink">
    <w:name w:val="Hyperlink"/>
    <w:basedOn w:val="DefaultParagraphFont"/>
    <w:uiPriority w:val="99"/>
    <w:unhideWhenUsed/>
    <w:rsid w:val="00901F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58">
      <w:bodyDiv w:val="1"/>
      <w:marLeft w:val="0"/>
      <w:marRight w:val="0"/>
      <w:marTop w:val="0"/>
      <w:marBottom w:val="0"/>
      <w:divBdr>
        <w:top w:val="none" w:sz="0" w:space="0" w:color="auto"/>
        <w:left w:val="none" w:sz="0" w:space="0" w:color="auto"/>
        <w:bottom w:val="none" w:sz="0" w:space="0" w:color="auto"/>
        <w:right w:val="none" w:sz="0" w:space="0" w:color="auto"/>
      </w:divBdr>
      <w:divsChild>
        <w:div w:id="1479499372">
          <w:marLeft w:val="0"/>
          <w:marRight w:val="0"/>
          <w:marTop w:val="0"/>
          <w:marBottom w:val="0"/>
          <w:divBdr>
            <w:top w:val="none" w:sz="0" w:space="0" w:color="auto"/>
            <w:left w:val="none" w:sz="0" w:space="0" w:color="auto"/>
            <w:bottom w:val="none" w:sz="0" w:space="0" w:color="auto"/>
            <w:right w:val="none" w:sz="0" w:space="0" w:color="auto"/>
          </w:divBdr>
          <w:divsChild>
            <w:div w:id="395516979">
              <w:marLeft w:val="0"/>
              <w:marRight w:val="0"/>
              <w:marTop w:val="0"/>
              <w:marBottom w:val="0"/>
              <w:divBdr>
                <w:top w:val="none" w:sz="0" w:space="0" w:color="auto"/>
                <w:left w:val="none" w:sz="0" w:space="0" w:color="auto"/>
                <w:bottom w:val="none" w:sz="0" w:space="0" w:color="auto"/>
                <w:right w:val="none" w:sz="0" w:space="0" w:color="auto"/>
              </w:divBdr>
              <w:divsChild>
                <w:div w:id="8241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8571">
      <w:bodyDiv w:val="1"/>
      <w:marLeft w:val="0"/>
      <w:marRight w:val="0"/>
      <w:marTop w:val="0"/>
      <w:marBottom w:val="0"/>
      <w:divBdr>
        <w:top w:val="none" w:sz="0" w:space="0" w:color="auto"/>
        <w:left w:val="none" w:sz="0" w:space="0" w:color="auto"/>
        <w:bottom w:val="none" w:sz="0" w:space="0" w:color="auto"/>
        <w:right w:val="none" w:sz="0" w:space="0" w:color="auto"/>
      </w:divBdr>
      <w:divsChild>
        <w:div w:id="944120648">
          <w:marLeft w:val="0"/>
          <w:marRight w:val="0"/>
          <w:marTop w:val="0"/>
          <w:marBottom w:val="0"/>
          <w:divBdr>
            <w:top w:val="none" w:sz="0" w:space="0" w:color="auto"/>
            <w:left w:val="none" w:sz="0" w:space="0" w:color="auto"/>
            <w:bottom w:val="none" w:sz="0" w:space="0" w:color="auto"/>
            <w:right w:val="none" w:sz="0" w:space="0" w:color="auto"/>
          </w:divBdr>
          <w:divsChild>
            <w:div w:id="1358040220">
              <w:marLeft w:val="0"/>
              <w:marRight w:val="0"/>
              <w:marTop w:val="0"/>
              <w:marBottom w:val="0"/>
              <w:divBdr>
                <w:top w:val="none" w:sz="0" w:space="0" w:color="auto"/>
                <w:left w:val="none" w:sz="0" w:space="0" w:color="auto"/>
                <w:bottom w:val="none" w:sz="0" w:space="0" w:color="auto"/>
                <w:right w:val="none" w:sz="0" w:space="0" w:color="auto"/>
              </w:divBdr>
              <w:divsChild>
                <w:div w:id="62902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4130">
          <w:marLeft w:val="0"/>
          <w:marRight w:val="0"/>
          <w:marTop w:val="0"/>
          <w:marBottom w:val="0"/>
          <w:divBdr>
            <w:top w:val="none" w:sz="0" w:space="0" w:color="auto"/>
            <w:left w:val="none" w:sz="0" w:space="0" w:color="auto"/>
            <w:bottom w:val="none" w:sz="0" w:space="0" w:color="auto"/>
            <w:right w:val="none" w:sz="0" w:space="0" w:color="auto"/>
          </w:divBdr>
          <w:divsChild>
            <w:div w:id="762645804">
              <w:marLeft w:val="0"/>
              <w:marRight w:val="0"/>
              <w:marTop w:val="0"/>
              <w:marBottom w:val="0"/>
              <w:divBdr>
                <w:top w:val="none" w:sz="0" w:space="0" w:color="auto"/>
                <w:left w:val="none" w:sz="0" w:space="0" w:color="auto"/>
                <w:bottom w:val="none" w:sz="0" w:space="0" w:color="auto"/>
                <w:right w:val="none" w:sz="0" w:space="0" w:color="auto"/>
              </w:divBdr>
              <w:divsChild>
                <w:div w:id="1162238893">
                  <w:marLeft w:val="0"/>
                  <w:marRight w:val="0"/>
                  <w:marTop w:val="0"/>
                  <w:marBottom w:val="0"/>
                  <w:divBdr>
                    <w:top w:val="none" w:sz="0" w:space="0" w:color="auto"/>
                    <w:left w:val="none" w:sz="0" w:space="0" w:color="auto"/>
                    <w:bottom w:val="none" w:sz="0" w:space="0" w:color="auto"/>
                    <w:right w:val="none" w:sz="0" w:space="0" w:color="auto"/>
                  </w:divBdr>
                </w:div>
              </w:divsChild>
            </w:div>
            <w:div w:id="763108983">
              <w:marLeft w:val="0"/>
              <w:marRight w:val="0"/>
              <w:marTop w:val="0"/>
              <w:marBottom w:val="0"/>
              <w:divBdr>
                <w:top w:val="none" w:sz="0" w:space="0" w:color="auto"/>
                <w:left w:val="none" w:sz="0" w:space="0" w:color="auto"/>
                <w:bottom w:val="none" w:sz="0" w:space="0" w:color="auto"/>
                <w:right w:val="none" w:sz="0" w:space="0" w:color="auto"/>
              </w:divBdr>
              <w:divsChild>
                <w:div w:id="106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7550">
      <w:bodyDiv w:val="1"/>
      <w:marLeft w:val="0"/>
      <w:marRight w:val="0"/>
      <w:marTop w:val="0"/>
      <w:marBottom w:val="0"/>
      <w:divBdr>
        <w:top w:val="none" w:sz="0" w:space="0" w:color="auto"/>
        <w:left w:val="none" w:sz="0" w:space="0" w:color="auto"/>
        <w:bottom w:val="none" w:sz="0" w:space="0" w:color="auto"/>
        <w:right w:val="none" w:sz="0" w:space="0" w:color="auto"/>
      </w:divBdr>
    </w:div>
    <w:div w:id="155390493">
      <w:bodyDiv w:val="1"/>
      <w:marLeft w:val="0"/>
      <w:marRight w:val="0"/>
      <w:marTop w:val="0"/>
      <w:marBottom w:val="0"/>
      <w:divBdr>
        <w:top w:val="none" w:sz="0" w:space="0" w:color="auto"/>
        <w:left w:val="none" w:sz="0" w:space="0" w:color="auto"/>
        <w:bottom w:val="none" w:sz="0" w:space="0" w:color="auto"/>
        <w:right w:val="none" w:sz="0" w:space="0" w:color="auto"/>
      </w:divBdr>
      <w:divsChild>
        <w:div w:id="314144019">
          <w:marLeft w:val="0"/>
          <w:marRight w:val="0"/>
          <w:marTop w:val="0"/>
          <w:marBottom w:val="0"/>
          <w:divBdr>
            <w:top w:val="none" w:sz="0" w:space="0" w:color="auto"/>
            <w:left w:val="none" w:sz="0" w:space="0" w:color="auto"/>
            <w:bottom w:val="none" w:sz="0" w:space="0" w:color="auto"/>
            <w:right w:val="none" w:sz="0" w:space="0" w:color="auto"/>
          </w:divBdr>
          <w:divsChild>
            <w:div w:id="1431853123">
              <w:marLeft w:val="0"/>
              <w:marRight w:val="0"/>
              <w:marTop w:val="0"/>
              <w:marBottom w:val="0"/>
              <w:divBdr>
                <w:top w:val="none" w:sz="0" w:space="0" w:color="auto"/>
                <w:left w:val="none" w:sz="0" w:space="0" w:color="auto"/>
                <w:bottom w:val="none" w:sz="0" w:space="0" w:color="auto"/>
                <w:right w:val="none" w:sz="0" w:space="0" w:color="auto"/>
              </w:divBdr>
              <w:divsChild>
                <w:div w:id="21371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4524">
      <w:bodyDiv w:val="1"/>
      <w:marLeft w:val="0"/>
      <w:marRight w:val="0"/>
      <w:marTop w:val="0"/>
      <w:marBottom w:val="0"/>
      <w:divBdr>
        <w:top w:val="none" w:sz="0" w:space="0" w:color="auto"/>
        <w:left w:val="none" w:sz="0" w:space="0" w:color="auto"/>
        <w:bottom w:val="none" w:sz="0" w:space="0" w:color="auto"/>
        <w:right w:val="none" w:sz="0" w:space="0" w:color="auto"/>
      </w:divBdr>
    </w:div>
    <w:div w:id="346710023">
      <w:bodyDiv w:val="1"/>
      <w:marLeft w:val="0"/>
      <w:marRight w:val="0"/>
      <w:marTop w:val="0"/>
      <w:marBottom w:val="0"/>
      <w:divBdr>
        <w:top w:val="none" w:sz="0" w:space="0" w:color="auto"/>
        <w:left w:val="none" w:sz="0" w:space="0" w:color="auto"/>
        <w:bottom w:val="none" w:sz="0" w:space="0" w:color="auto"/>
        <w:right w:val="none" w:sz="0" w:space="0" w:color="auto"/>
      </w:divBdr>
    </w:div>
    <w:div w:id="540480683">
      <w:bodyDiv w:val="1"/>
      <w:marLeft w:val="0"/>
      <w:marRight w:val="0"/>
      <w:marTop w:val="0"/>
      <w:marBottom w:val="0"/>
      <w:divBdr>
        <w:top w:val="none" w:sz="0" w:space="0" w:color="auto"/>
        <w:left w:val="none" w:sz="0" w:space="0" w:color="auto"/>
        <w:bottom w:val="none" w:sz="0" w:space="0" w:color="auto"/>
        <w:right w:val="none" w:sz="0" w:space="0" w:color="auto"/>
      </w:divBdr>
    </w:div>
    <w:div w:id="725302507">
      <w:bodyDiv w:val="1"/>
      <w:marLeft w:val="0"/>
      <w:marRight w:val="0"/>
      <w:marTop w:val="0"/>
      <w:marBottom w:val="0"/>
      <w:divBdr>
        <w:top w:val="none" w:sz="0" w:space="0" w:color="auto"/>
        <w:left w:val="none" w:sz="0" w:space="0" w:color="auto"/>
        <w:bottom w:val="none" w:sz="0" w:space="0" w:color="auto"/>
        <w:right w:val="none" w:sz="0" w:space="0" w:color="auto"/>
      </w:divBdr>
    </w:div>
    <w:div w:id="753479927">
      <w:bodyDiv w:val="1"/>
      <w:marLeft w:val="0"/>
      <w:marRight w:val="0"/>
      <w:marTop w:val="0"/>
      <w:marBottom w:val="0"/>
      <w:divBdr>
        <w:top w:val="none" w:sz="0" w:space="0" w:color="auto"/>
        <w:left w:val="none" w:sz="0" w:space="0" w:color="auto"/>
        <w:bottom w:val="none" w:sz="0" w:space="0" w:color="auto"/>
        <w:right w:val="none" w:sz="0" w:space="0" w:color="auto"/>
      </w:divBdr>
      <w:divsChild>
        <w:div w:id="1594976037">
          <w:marLeft w:val="0"/>
          <w:marRight w:val="0"/>
          <w:marTop w:val="0"/>
          <w:marBottom w:val="0"/>
          <w:divBdr>
            <w:top w:val="none" w:sz="0" w:space="0" w:color="auto"/>
            <w:left w:val="none" w:sz="0" w:space="0" w:color="auto"/>
            <w:bottom w:val="none" w:sz="0" w:space="0" w:color="auto"/>
            <w:right w:val="none" w:sz="0" w:space="0" w:color="auto"/>
          </w:divBdr>
          <w:divsChild>
            <w:div w:id="182788581">
              <w:marLeft w:val="0"/>
              <w:marRight w:val="0"/>
              <w:marTop w:val="0"/>
              <w:marBottom w:val="0"/>
              <w:divBdr>
                <w:top w:val="none" w:sz="0" w:space="0" w:color="auto"/>
                <w:left w:val="none" w:sz="0" w:space="0" w:color="auto"/>
                <w:bottom w:val="none" w:sz="0" w:space="0" w:color="auto"/>
                <w:right w:val="none" w:sz="0" w:space="0" w:color="auto"/>
              </w:divBdr>
              <w:divsChild>
                <w:div w:id="20981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0517">
      <w:bodyDiv w:val="1"/>
      <w:marLeft w:val="0"/>
      <w:marRight w:val="0"/>
      <w:marTop w:val="0"/>
      <w:marBottom w:val="0"/>
      <w:divBdr>
        <w:top w:val="none" w:sz="0" w:space="0" w:color="auto"/>
        <w:left w:val="none" w:sz="0" w:space="0" w:color="auto"/>
        <w:bottom w:val="none" w:sz="0" w:space="0" w:color="auto"/>
        <w:right w:val="none" w:sz="0" w:space="0" w:color="auto"/>
      </w:divBdr>
    </w:div>
    <w:div w:id="840630833">
      <w:bodyDiv w:val="1"/>
      <w:marLeft w:val="0"/>
      <w:marRight w:val="0"/>
      <w:marTop w:val="0"/>
      <w:marBottom w:val="0"/>
      <w:divBdr>
        <w:top w:val="none" w:sz="0" w:space="0" w:color="auto"/>
        <w:left w:val="none" w:sz="0" w:space="0" w:color="auto"/>
        <w:bottom w:val="none" w:sz="0" w:space="0" w:color="auto"/>
        <w:right w:val="none" w:sz="0" w:space="0" w:color="auto"/>
      </w:divBdr>
    </w:div>
    <w:div w:id="913316227">
      <w:bodyDiv w:val="1"/>
      <w:marLeft w:val="0"/>
      <w:marRight w:val="0"/>
      <w:marTop w:val="0"/>
      <w:marBottom w:val="0"/>
      <w:divBdr>
        <w:top w:val="none" w:sz="0" w:space="0" w:color="auto"/>
        <w:left w:val="none" w:sz="0" w:space="0" w:color="auto"/>
        <w:bottom w:val="none" w:sz="0" w:space="0" w:color="auto"/>
        <w:right w:val="none" w:sz="0" w:space="0" w:color="auto"/>
      </w:divBdr>
      <w:divsChild>
        <w:div w:id="772676905">
          <w:marLeft w:val="0"/>
          <w:marRight w:val="0"/>
          <w:marTop w:val="0"/>
          <w:marBottom w:val="0"/>
          <w:divBdr>
            <w:top w:val="none" w:sz="0" w:space="0" w:color="auto"/>
            <w:left w:val="none" w:sz="0" w:space="0" w:color="auto"/>
            <w:bottom w:val="none" w:sz="0" w:space="0" w:color="auto"/>
            <w:right w:val="none" w:sz="0" w:space="0" w:color="auto"/>
          </w:divBdr>
          <w:divsChild>
            <w:div w:id="1561936845">
              <w:marLeft w:val="0"/>
              <w:marRight w:val="0"/>
              <w:marTop w:val="0"/>
              <w:marBottom w:val="0"/>
              <w:divBdr>
                <w:top w:val="none" w:sz="0" w:space="0" w:color="auto"/>
                <w:left w:val="none" w:sz="0" w:space="0" w:color="auto"/>
                <w:bottom w:val="none" w:sz="0" w:space="0" w:color="auto"/>
                <w:right w:val="none" w:sz="0" w:space="0" w:color="auto"/>
              </w:divBdr>
              <w:divsChild>
                <w:div w:id="1097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7569">
      <w:bodyDiv w:val="1"/>
      <w:marLeft w:val="0"/>
      <w:marRight w:val="0"/>
      <w:marTop w:val="0"/>
      <w:marBottom w:val="0"/>
      <w:divBdr>
        <w:top w:val="none" w:sz="0" w:space="0" w:color="auto"/>
        <w:left w:val="none" w:sz="0" w:space="0" w:color="auto"/>
        <w:bottom w:val="none" w:sz="0" w:space="0" w:color="auto"/>
        <w:right w:val="none" w:sz="0" w:space="0" w:color="auto"/>
      </w:divBdr>
    </w:div>
    <w:div w:id="935358514">
      <w:bodyDiv w:val="1"/>
      <w:marLeft w:val="0"/>
      <w:marRight w:val="0"/>
      <w:marTop w:val="0"/>
      <w:marBottom w:val="0"/>
      <w:divBdr>
        <w:top w:val="none" w:sz="0" w:space="0" w:color="auto"/>
        <w:left w:val="none" w:sz="0" w:space="0" w:color="auto"/>
        <w:bottom w:val="none" w:sz="0" w:space="0" w:color="auto"/>
        <w:right w:val="none" w:sz="0" w:space="0" w:color="auto"/>
      </w:divBdr>
      <w:divsChild>
        <w:div w:id="251092403">
          <w:marLeft w:val="0"/>
          <w:marRight w:val="0"/>
          <w:marTop w:val="0"/>
          <w:marBottom w:val="0"/>
          <w:divBdr>
            <w:top w:val="none" w:sz="0" w:space="0" w:color="auto"/>
            <w:left w:val="none" w:sz="0" w:space="0" w:color="auto"/>
            <w:bottom w:val="none" w:sz="0" w:space="0" w:color="auto"/>
            <w:right w:val="none" w:sz="0" w:space="0" w:color="auto"/>
          </w:divBdr>
          <w:divsChild>
            <w:div w:id="1413549571">
              <w:marLeft w:val="0"/>
              <w:marRight w:val="0"/>
              <w:marTop w:val="0"/>
              <w:marBottom w:val="0"/>
              <w:divBdr>
                <w:top w:val="none" w:sz="0" w:space="0" w:color="auto"/>
                <w:left w:val="none" w:sz="0" w:space="0" w:color="auto"/>
                <w:bottom w:val="none" w:sz="0" w:space="0" w:color="auto"/>
                <w:right w:val="none" w:sz="0" w:space="0" w:color="auto"/>
              </w:divBdr>
              <w:divsChild>
                <w:div w:id="1353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3888">
      <w:bodyDiv w:val="1"/>
      <w:marLeft w:val="0"/>
      <w:marRight w:val="0"/>
      <w:marTop w:val="0"/>
      <w:marBottom w:val="0"/>
      <w:divBdr>
        <w:top w:val="none" w:sz="0" w:space="0" w:color="auto"/>
        <w:left w:val="none" w:sz="0" w:space="0" w:color="auto"/>
        <w:bottom w:val="none" w:sz="0" w:space="0" w:color="auto"/>
        <w:right w:val="none" w:sz="0" w:space="0" w:color="auto"/>
      </w:divBdr>
      <w:divsChild>
        <w:div w:id="371541422">
          <w:marLeft w:val="0"/>
          <w:marRight w:val="0"/>
          <w:marTop w:val="0"/>
          <w:marBottom w:val="0"/>
          <w:divBdr>
            <w:top w:val="none" w:sz="0" w:space="0" w:color="auto"/>
            <w:left w:val="none" w:sz="0" w:space="0" w:color="auto"/>
            <w:bottom w:val="none" w:sz="0" w:space="0" w:color="auto"/>
            <w:right w:val="none" w:sz="0" w:space="0" w:color="auto"/>
          </w:divBdr>
          <w:divsChild>
            <w:div w:id="557520031">
              <w:marLeft w:val="0"/>
              <w:marRight w:val="0"/>
              <w:marTop w:val="0"/>
              <w:marBottom w:val="0"/>
              <w:divBdr>
                <w:top w:val="none" w:sz="0" w:space="0" w:color="auto"/>
                <w:left w:val="none" w:sz="0" w:space="0" w:color="auto"/>
                <w:bottom w:val="none" w:sz="0" w:space="0" w:color="auto"/>
                <w:right w:val="none" w:sz="0" w:space="0" w:color="auto"/>
              </w:divBdr>
              <w:divsChild>
                <w:div w:id="19754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8088">
      <w:bodyDiv w:val="1"/>
      <w:marLeft w:val="0"/>
      <w:marRight w:val="0"/>
      <w:marTop w:val="0"/>
      <w:marBottom w:val="0"/>
      <w:divBdr>
        <w:top w:val="none" w:sz="0" w:space="0" w:color="auto"/>
        <w:left w:val="none" w:sz="0" w:space="0" w:color="auto"/>
        <w:bottom w:val="none" w:sz="0" w:space="0" w:color="auto"/>
        <w:right w:val="none" w:sz="0" w:space="0" w:color="auto"/>
      </w:divBdr>
    </w:div>
    <w:div w:id="989094594">
      <w:bodyDiv w:val="1"/>
      <w:marLeft w:val="0"/>
      <w:marRight w:val="0"/>
      <w:marTop w:val="0"/>
      <w:marBottom w:val="0"/>
      <w:divBdr>
        <w:top w:val="none" w:sz="0" w:space="0" w:color="auto"/>
        <w:left w:val="none" w:sz="0" w:space="0" w:color="auto"/>
        <w:bottom w:val="none" w:sz="0" w:space="0" w:color="auto"/>
        <w:right w:val="none" w:sz="0" w:space="0" w:color="auto"/>
      </w:divBdr>
      <w:divsChild>
        <w:div w:id="1685934395">
          <w:marLeft w:val="0"/>
          <w:marRight w:val="0"/>
          <w:marTop w:val="0"/>
          <w:marBottom w:val="0"/>
          <w:divBdr>
            <w:top w:val="none" w:sz="0" w:space="0" w:color="auto"/>
            <w:left w:val="none" w:sz="0" w:space="0" w:color="auto"/>
            <w:bottom w:val="none" w:sz="0" w:space="0" w:color="auto"/>
            <w:right w:val="none" w:sz="0" w:space="0" w:color="auto"/>
          </w:divBdr>
          <w:divsChild>
            <w:div w:id="305746198">
              <w:marLeft w:val="0"/>
              <w:marRight w:val="0"/>
              <w:marTop w:val="0"/>
              <w:marBottom w:val="0"/>
              <w:divBdr>
                <w:top w:val="none" w:sz="0" w:space="0" w:color="auto"/>
                <w:left w:val="none" w:sz="0" w:space="0" w:color="auto"/>
                <w:bottom w:val="none" w:sz="0" w:space="0" w:color="auto"/>
                <w:right w:val="none" w:sz="0" w:space="0" w:color="auto"/>
              </w:divBdr>
              <w:divsChild>
                <w:div w:id="1655721132">
                  <w:marLeft w:val="0"/>
                  <w:marRight w:val="0"/>
                  <w:marTop w:val="0"/>
                  <w:marBottom w:val="0"/>
                  <w:divBdr>
                    <w:top w:val="none" w:sz="0" w:space="0" w:color="auto"/>
                    <w:left w:val="none" w:sz="0" w:space="0" w:color="auto"/>
                    <w:bottom w:val="none" w:sz="0" w:space="0" w:color="auto"/>
                    <w:right w:val="none" w:sz="0" w:space="0" w:color="auto"/>
                  </w:divBdr>
                </w:div>
              </w:divsChild>
            </w:div>
            <w:div w:id="1676609486">
              <w:marLeft w:val="0"/>
              <w:marRight w:val="0"/>
              <w:marTop w:val="0"/>
              <w:marBottom w:val="0"/>
              <w:divBdr>
                <w:top w:val="none" w:sz="0" w:space="0" w:color="auto"/>
                <w:left w:val="none" w:sz="0" w:space="0" w:color="auto"/>
                <w:bottom w:val="none" w:sz="0" w:space="0" w:color="auto"/>
                <w:right w:val="none" w:sz="0" w:space="0" w:color="auto"/>
              </w:divBdr>
              <w:divsChild>
                <w:div w:id="1485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3912">
          <w:marLeft w:val="0"/>
          <w:marRight w:val="0"/>
          <w:marTop w:val="0"/>
          <w:marBottom w:val="0"/>
          <w:divBdr>
            <w:top w:val="none" w:sz="0" w:space="0" w:color="auto"/>
            <w:left w:val="none" w:sz="0" w:space="0" w:color="auto"/>
            <w:bottom w:val="none" w:sz="0" w:space="0" w:color="auto"/>
            <w:right w:val="none" w:sz="0" w:space="0" w:color="auto"/>
          </w:divBdr>
          <w:divsChild>
            <w:div w:id="519781146">
              <w:marLeft w:val="0"/>
              <w:marRight w:val="0"/>
              <w:marTop w:val="0"/>
              <w:marBottom w:val="0"/>
              <w:divBdr>
                <w:top w:val="none" w:sz="0" w:space="0" w:color="auto"/>
                <w:left w:val="none" w:sz="0" w:space="0" w:color="auto"/>
                <w:bottom w:val="none" w:sz="0" w:space="0" w:color="auto"/>
                <w:right w:val="none" w:sz="0" w:space="0" w:color="auto"/>
              </w:divBdr>
              <w:divsChild>
                <w:div w:id="1858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21620">
      <w:bodyDiv w:val="1"/>
      <w:marLeft w:val="0"/>
      <w:marRight w:val="0"/>
      <w:marTop w:val="0"/>
      <w:marBottom w:val="0"/>
      <w:divBdr>
        <w:top w:val="none" w:sz="0" w:space="0" w:color="auto"/>
        <w:left w:val="none" w:sz="0" w:space="0" w:color="auto"/>
        <w:bottom w:val="none" w:sz="0" w:space="0" w:color="auto"/>
        <w:right w:val="none" w:sz="0" w:space="0" w:color="auto"/>
      </w:divBdr>
      <w:divsChild>
        <w:div w:id="1477601449">
          <w:marLeft w:val="0"/>
          <w:marRight w:val="0"/>
          <w:marTop w:val="0"/>
          <w:marBottom w:val="0"/>
          <w:divBdr>
            <w:top w:val="none" w:sz="0" w:space="0" w:color="auto"/>
            <w:left w:val="none" w:sz="0" w:space="0" w:color="auto"/>
            <w:bottom w:val="none" w:sz="0" w:space="0" w:color="auto"/>
            <w:right w:val="none" w:sz="0" w:space="0" w:color="auto"/>
          </w:divBdr>
          <w:divsChild>
            <w:div w:id="425351603">
              <w:marLeft w:val="0"/>
              <w:marRight w:val="0"/>
              <w:marTop w:val="0"/>
              <w:marBottom w:val="0"/>
              <w:divBdr>
                <w:top w:val="none" w:sz="0" w:space="0" w:color="auto"/>
                <w:left w:val="none" w:sz="0" w:space="0" w:color="auto"/>
                <w:bottom w:val="none" w:sz="0" w:space="0" w:color="auto"/>
                <w:right w:val="none" w:sz="0" w:space="0" w:color="auto"/>
              </w:divBdr>
              <w:divsChild>
                <w:div w:id="3387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06807">
      <w:bodyDiv w:val="1"/>
      <w:marLeft w:val="0"/>
      <w:marRight w:val="0"/>
      <w:marTop w:val="0"/>
      <w:marBottom w:val="0"/>
      <w:divBdr>
        <w:top w:val="none" w:sz="0" w:space="0" w:color="auto"/>
        <w:left w:val="none" w:sz="0" w:space="0" w:color="auto"/>
        <w:bottom w:val="none" w:sz="0" w:space="0" w:color="auto"/>
        <w:right w:val="none" w:sz="0" w:space="0" w:color="auto"/>
      </w:divBdr>
      <w:divsChild>
        <w:div w:id="257567618">
          <w:marLeft w:val="0"/>
          <w:marRight w:val="0"/>
          <w:marTop w:val="0"/>
          <w:marBottom w:val="0"/>
          <w:divBdr>
            <w:top w:val="none" w:sz="0" w:space="0" w:color="auto"/>
            <w:left w:val="none" w:sz="0" w:space="0" w:color="auto"/>
            <w:bottom w:val="none" w:sz="0" w:space="0" w:color="auto"/>
            <w:right w:val="none" w:sz="0" w:space="0" w:color="auto"/>
          </w:divBdr>
          <w:divsChild>
            <w:div w:id="181287290">
              <w:marLeft w:val="0"/>
              <w:marRight w:val="0"/>
              <w:marTop w:val="0"/>
              <w:marBottom w:val="0"/>
              <w:divBdr>
                <w:top w:val="none" w:sz="0" w:space="0" w:color="auto"/>
                <w:left w:val="none" w:sz="0" w:space="0" w:color="auto"/>
                <w:bottom w:val="none" w:sz="0" w:space="0" w:color="auto"/>
                <w:right w:val="none" w:sz="0" w:space="0" w:color="auto"/>
              </w:divBdr>
              <w:divsChild>
                <w:div w:id="2332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90040">
      <w:bodyDiv w:val="1"/>
      <w:marLeft w:val="0"/>
      <w:marRight w:val="0"/>
      <w:marTop w:val="0"/>
      <w:marBottom w:val="0"/>
      <w:divBdr>
        <w:top w:val="none" w:sz="0" w:space="0" w:color="auto"/>
        <w:left w:val="none" w:sz="0" w:space="0" w:color="auto"/>
        <w:bottom w:val="none" w:sz="0" w:space="0" w:color="auto"/>
        <w:right w:val="none" w:sz="0" w:space="0" w:color="auto"/>
      </w:divBdr>
      <w:divsChild>
        <w:div w:id="1199511715">
          <w:marLeft w:val="0"/>
          <w:marRight w:val="0"/>
          <w:marTop w:val="0"/>
          <w:marBottom w:val="0"/>
          <w:divBdr>
            <w:top w:val="none" w:sz="0" w:space="0" w:color="auto"/>
            <w:left w:val="none" w:sz="0" w:space="0" w:color="auto"/>
            <w:bottom w:val="none" w:sz="0" w:space="0" w:color="auto"/>
            <w:right w:val="none" w:sz="0" w:space="0" w:color="auto"/>
          </w:divBdr>
          <w:divsChild>
            <w:div w:id="647780073">
              <w:marLeft w:val="0"/>
              <w:marRight w:val="0"/>
              <w:marTop w:val="0"/>
              <w:marBottom w:val="0"/>
              <w:divBdr>
                <w:top w:val="none" w:sz="0" w:space="0" w:color="auto"/>
                <w:left w:val="none" w:sz="0" w:space="0" w:color="auto"/>
                <w:bottom w:val="none" w:sz="0" w:space="0" w:color="auto"/>
                <w:right w:val="none" w:sz="0" w:space="0" w:color="auto"/>
              </w:divBdr>
              <w:divsChild>
                <w:div w:id="5132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1285">
      <w:bodyDiv w:val="1"/>
      <w:marLeft w:val="0"/>
      <w:marRight w:val="0"/>
      <w:marTop w:val="0"/>
      <w:marBottom w:val="0"/>
      <w:divBdr>
        <w:top w:val="none" w:sz="0" w:space="0" w:color="auto"/>
        <w:left w:val="none" w:sz="0" w:space="0" w:color="auto"/>
        <w:bottom w:val="none" w:sz="0" w:space="0" w:color="auto"/>
        <w:right w:val="none" w:sz="0" w:space="0" w:color="auto"/>
      </w:divBdr>
      <w:divsChild>
        <w:div w:id="602495738">
          <w:marLeft w:val="0"/>
          <w:marRight w:val="0"/>
          <w:marTop w:val="0"/>
          <w:marBottom w:val="0"/>
          <w:divBdr>
            <w:top w:val="none" w:sz="0" w:space="0" w:color="auto"/>
            <w:left w:val="none" w:sz="0" w:space="0" w:color="auto"/>
            <w:bottom w:val="none" w:sz="0" w:space="0" w:color="auto"/>
            <w:right w:val="none" w:sz="0" w:space="0" w:color="auto"/>
          </w:divBdr>
          <w:divsChild>
            <w:div w:id="221601708">
              <w:marLeft w:val="0"/>
              <w:marRight w:val="0"/>
              <w:marTop w:val="0"/>
              <w:marBottom w:val="0"/>
              <w:divBdr>
                <w:top w:val="none" w:sz="0" w:space="0" w:color="auto"/>
                <w:left w:val="none" w:sz="0" w:space="0" w:color="auto"/>
                <w:bottom w:val="none" w:sz="0" w:space="0" w:color="auto"/>
                <w:right w:val="none" w:sz="0" w:space="0" w:color="auto"/>
              </w:divBdr>
              <w:divsChild>
                <w:div w:id="1814909971">
                  <w:marLeft w:val="0"/>
                  <w:marRight w:val="0"/>
                  <w:marTop w:val="0"/>
                  <w:marBottom w:val="0"/>
                  <w:divBdr>
                    <w:top w:val="none" w:sz="0" w:space="0" w:color="auto"/>
                    <w:left w:val="none" w:sz="0" w:space="0" w:color="auto"/>
                    <w:bottom w:val="none" w:sz="0" w:space="0" w:color="auto"/>
                    <w:right w:val="none" w:sz="0" w:space="0" w:color="auto"/>
                  </w:divBdr>
                </w:div>
              </w:divsChild>
            </w:div>
            <w:div w:id="1210800048">
              <w:marLeft w:val="0"/>
              <w:marRight w:val="0"/>
              <w:marTop w:val="0"/>
              <w:marBottom w:val="0"/>
              <w:divBdr>
                <w:top w:val="none" w:sz="0" w:space="0" w:color="auto"/>
                <w:left w:val="none" w:sz="0" w:space="0" w:color="auto"/>
                <w:bottom w:val="none" w:sz="0" w:space="0" w:color="auto"/>
                <w:right w:val="none" w:sz="0" w:space="0" w:color="auto"/>
              </w:divBdr>
              <w:divsChild>
                <w:div w:id="1548957201">
                  <w:marLeft w:val="0"/>
                  <w:marRight w:val="0"/>
                  <w:marTop w:val="0"/>
                  <w:marBottom w:val="0"/>
                  <w:divBdr>
                    <w:top w:val="none" w:sz="0" w:space="0" w:color="auto"/>
                    <w:left w:val="none" w:sz="0" w:space="0" w:color="auto"/>
                    <w:bottom w:val="none" w:sz="0" w:space="0" w:color="auto"/>
                    <w:right w:val="none" w:sz="0" w:space="0" w:color="auto"/>
                  </w:divBdr>
                </w:div>
              </w:divsChild>
            </w:div>
            <w:div w:id="1805736565">
              <w:marLeft w:val="0"/>
              <w:marRight w:val="0"/>
              <w:marTop w:val="0"/>
              <w:marBottom w:val="0"/>
              <w:divBdr>
                <w:top w:val="none" w:sz="0" w:space="0" w:color="auto"/>
                <w:left w:val="none" w:sz="0" w:space="0" w:color="auto"/>
                <w:bottom w:val="none" w:sz="0" w:space="0" w:color="auto"/>
                <w:right w:val="none" w:sz="0" w:space="0" w:color="auto"/>
              </w:divBdr>
              <w:divsChild>
                <w:div w:id="1934783626">
                  <w:marLeft w:val="0"/>
                  <w:marRight w:val="0"/>
                  <w:marTop w:val="0"/>
                  <w:marBottom w:val="0"/>
                  <w:divBdr>
                    <w:top w:val="none" w:sz="0" w:space="0" w:color="auto"/>
                    <w:left w:val="none" w:sz="0" w:space="0" w:color="auto"/>
                    <w:bottom w:val="none" w:sz="0" w:space="0" w:color="auto"/>
                    <w:right w:val="none" w:sz="0" w:space="0" w:color="auto"/>
                  </w:divBdr>
                </w:div>
                <w:div w:id="19381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6229">
          <w:marLeft w:val="0"/>
          <w:marRight w:val="0"/>
          <w:marTop w:val="0"/>
          <w:marBottom w:val="0"/>
          <w:divBdr>
            <w:top w:val="none" w:sz="0" w:space="0" w:color="auto"/>
            <w:left w:val="none" w:sz="0" w:space="0" w:color="auto"/>
            <w:bottom w:val="none" w:sz="0" w:space="0" w:color="auto"/>
            <w:right w:val="none" w:sz="0" w:space="0" w:color="auto"/>
          </w:divBdr>
          <w:divsChild>
            <w:div w:id="1000235060">
              <w:marLeft w:val="0"/>
              <w:marRight w:val="0"/>
              <w:marTop w:val="0"/>
              <w:marBottom w:val="0"/>
              <w:divBdr>
                <w:top w:val="none" w:sz="0" w:space="0" w:color="auto"/>
                <w:left w:val="none" w:sz="0" w:space="0" w:color="auto"/>
                <w:bottom w:val="none" w:sz="0" w:space="0" w:color="auto"/>
                <w:right w:val="none" w:sz="0" w:space="0" w:color="auto"/>
              </w:divBdr>
              <w:divsChild>
                <w:div w:id="11001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38642">
      <w:bodyDiv w:val="1"/>
      <w:marLeft w:val="0"/>
      <w:marRight w:val="0"/>
      <w:marTop w:val="0"/>
      <w:marBottom w:val="0"/>
      <w:divBdr>
        <w:top w:val="none" w:sz="0" w:space="0" w:color="auto"/>
        <w:left w:val="none" w:sz="0" w:space="0" w:color="auto"/>
        <w:bottom w:val="none" w:sz="0" w:space="0" w:color="auto"/>
        <w:right w:val="none" w:sz="0" w:space="0" w:color="auto"/>
      </w:divBdr>
    </w:div>
    <w:div w:id="1576091535">
      <w:bodyDiv w:val="1"/>
      <w:marLeft w:val="0"/>
      <w:marRight w:val="0"/>
      <w:marTop w:val="0"/>
      <w:marBottom w:val="0"/>
      <w:divBdr>
        <w:top w:val="none" w:sz="0" w:space="0" w:color="auto"/>
        <w:left w:val="none" w:sz="0" w:space="0" w:color="auto"/>
        <w:bottom w:val="none" w:sz="0" w:space="0" w:color="auto"/>
        <w:right w:val="none" w:sz="0" w:space="0" w:color="auto"/>
      </w:divBdr>
      <w:divsChild>
        <w:div w:id="134839847">
          <w:marLeft w:val="0"/>
          <w:marRight w:val="0"/>
          <w:marTop w:val="0"/>
          <w:marBottom w:val="0"/>
          <w:divBdr>
            <w:top w:val="none" w:sz="0" w:space="0" w:color="auto"/>
            <w:left w:val="none" w:sz="0" w:space="0" w:color="auto"/>
            <w:bottom w:val="none" w:sz="0" w:space="0" w:color="auto"/>
            <w:right w:val="none" w:sz="0" w:space="0" w:color="auto"/>
          </w:divBdr>
          <w:divsChild>
            <w:div w:id="943616942">
              <w:marLeft w:val="0"/>
              <w:marRight w:val="0"/>
              <w:marTop w:val="0"/>
              <w:marBottom w:val="0"/>
              <w:divBdr>
                <w:top w:val="none" w:sz="0" w:space="0" w:color="auto"/>
                <w:left w:val="none" w:sz="0" w:space="0" w:color="auto"/>
                <w:bottom w:val="none" w:sz="0" w:space="0" w:color="auto"/>
                <w:right w:val="none" w:sz="0" w:space="0" w:color="auto"/>
              </w:divBdr>
              <w:divsChild>
                <w:div w:id="13519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2606">
          <w:marLeft w:val="0"/>
          <w:marRight w:val="0"/>
          <w:marTop w:val="0"/>
          <w:marBottom w:val="0"/>
          <w:divBdr>
            <w:top w:val="none" w:sz="0" w:space="0" w:color="auto"/>
            <w:left w:val="none" w:sz="0" w:space="0" w:color="auto"/>
            <w:bottom w:val="none" w:sz="0" w:space="0" w:color="auto"/>
            <w:right w:val="none" w:sz="0" w:space="0" w:color="auto"/>
          </w:divBdr>
          <w:divsChild>
            <w:div w:id="1532038053">
              <w:marLeft w:val="0"/>
              <w:marRight w:val="0"/>
              <w:marTop w:val="0"/>
              <w:marBottom w:val="0"/>
              <w:divBdr>
                <w:top w:val="none" w:sz="0" w:space="0" w:color="auto"/>
                <w:left w:val="none" w:sz="0" w:space="0" w:color="auto"/>
                <w:bottom w:val="none" w:sz="0" w:space="0" w:color="auto"/>
                <w:right w:val="none" w:sz="0" w:space="0" w:color="auto"/>
              </w:divBdr>
              <w:divsChild>
                <w:div w:id="511455444">
                  <w:marLeft w:val="0"/>
                  <w:marRight w:val="0"/>
                  <w:marTop w:val="0"/>
                  <w:marBottom w:val="0"/>
                  <w:divBdr>
                    <w:top w:val="none" w:sz="0" w:space="0" w:color="auto"/>
                    <w:left w:val="none" w:sz="0" w:space="0" w:color="auto"/>
                    <w:bottom w:val="none" w:sz="0" w:space="0" w:color="auto"/>
                    <w:right w:val="none" w:sz="0" w:space="0" w:color="auto"/>
                  </w:divBdr>
                </w:div>
              </w:divsChild>
            </w:div>
            <w:div w:id="1839074730">
              <w:marLeft w:val="0"/>
              <w:marRight w:val="0"/>
              <w:marTop w:val="0"/>
              <w:marBottom w:val="0"/>
              <w:divBdr>
                <w:top w:val="none" w:sz="0" w:space="0" w:color="auto"/>
                <w:left w:val="none" w:sz="0" w:space="0" w:color="auto"/>
                <w:bottom w:val="none" w:sz="0" w:space="0" w:color="auto"/>
                <w:right w:val="none" w:sz="0" w:space="0" w:color="auto"/>
              </w:divBdr>
              <w:divsChild>
                <w:div w:id="1456950127">
                  <w:marLeft w:val="0"/>
                  <w:marRight w:val="0"/>
                  <w:marTop w:val="0"/>
                  <w:marBottom w:val="0"/>
                  <w:divBdr>
                    <w:top w:val="none" w:sz="0" w:space="0" w:color="auto"/>
                    <w:left w:val="none" w:sz="0" w:space="0" w:color="auto"/>
                    <w:bottom w:val="none" w:sz="0" w:space="0" w:color="auto"/>
                    <w:right w:val="none" w:sz="0" w:space="0" w:color="auto"/>
                  </w:divBdr>
                </w:div>
              </w:divsChild>
            </w:div>
            <w:div w:id="2114353308">
              <w:marLeft w:val="0"/>
              <w:marRight w:val="0"/>
              <w:marTop w:val="0"/>
              <w:marBottom w:val="0"/>
              <w:divBdr>
                <w:top w:val="none" w:sz="0" w:space="0" w:color="auto"/>
                <w:left w:val="none" w:sz="0" w:space="0" w:color="auto"/>
                <w:bottom w:val="none" w:sz="0" w:space="0" w:color="auto"/>
                <w:right w:val="none" w:sz="0" w:space="0" w:color="auto"/>
              </w:divBdr>
              <w:divsChild>
                <w:div w:id="609052357">
                  <w:marLeft w:val="0"/>
                  <w:marRight w:val="0"/>
                  <w:marTop w:val="0"/>
                  <w:marBottom w:val="0"/>
                  <w:divBdr>
                    <w:top w:val="none" w:sz="0" w:space="0" w:color="auto"/>
                    <w:left w:val="none" w:sz="0" w:space="0" w:color="auto"/>
                    <w:bottom w:val="none" w:sz="0" w:space="0" w:color="auto"/>
                    <w:right w:val="none" w:sz="0" w:space="0" w:color="auto"/>
                  </w:divBdr>
                </w:div>
                <w:div w:id="8440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3663">
      <w:bodyDiv w:val="1"/>
      <w:marLeft w:val="0"/>
      <w:marRight w:val="0"/>
      <w:marTop w:val="0"/>
      <w:marBottom w:val="0"/>
      <w:divBdr>
        <w:top w:val="none" w:sz="0" w:space="0" w:color="auto"/>
        <w:left w:val="none" w:sz="0" w:space="0" w:color="auto"/>
        <w:bottom w:val="none" w:sz="0" w:space="0" w:color="auto"/>
        <w:right w:val="none" w:sz="0" w:space="0" w:color="auto"/>
      </w:divBdr>
      <w:divsChild>
        <w:div w:id="425002387">
          <w:marLeft w:val="0"/>
          <w:marRight w:val="0"/>
          <w:marTop w:val="0"/>
          <w:marBottom w:val="0"/>
          <w:divBdr>
            <w:top w:val="none" w:sz="0" w:space="0" w:color="auto"/>
            <w:left w:val="none" w:sz="0" w:space="0" w:color="auto"/>
            <w:bottom w:val="none" w:sz="0" w:space="0" w:color="auto"/>
            <w:right w:val="none" w:sz="0" w:space="0" w:color="auto"/>
          </w:divBdr>
          <w:divsChild>
            <w:div w:id="985401498">
              <w:marLeft w:val="0"/>
              <w:marRight w:val="0"/>
              <w:marTop w:val="0"/>
              <w:marBottom w:val="0"/>
              <w:divBdr>
                <w:top w:val="none" w:sz="0" w:space="0" w:color="auto"/>
                <w:left w:val="none" w:sz="0" w:space="0" w:color="auto"/>
                <w:bottom w:val="none" w:sz="0" w:space="0" w:color="auto"/>
                <w:right w:val="none" w:sz="0" w:space="0" w:color="auto"/>
              </w:divBdr>
              <w:divsChild>
                <w:div w:id="757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044">
      <w:bodyDiv w:val="1"/>
      <w:marLeft w:val="0"/>
      <w:marRight w:val="0"/>
      <w:marTop w:val="0"/>
      <w:marBottom w:val="0"/>
      <w:divBdr>
        <w:top w:val="none" w:sz="0" w:space="0" w:color="auto"/>
        <w:left w:val="none" w:sz="0" w:space="0" w:color="auto"/>
        <w:bottom w:val="none" w:sz="0" w:space="0" w:color="auto"/>
        <w:right w:val="none" w:sz="0" w:space="0" w:color="auto"/>
      </w:divBdr>
      <w:divsChild>
        <w:div w:id="2083939961">
          <w:marLeft w:val="0"/>
          <w:marRight w:val="0"/>
          <w:marTop w:val="0"/>
          <w:marBottom w:val="0"/>
          <w:divBdr>
            <w:top w:val="none" w:sz="0" w:space="0" w:color="auto"/>
            <w:left w:val="none" w:sz="0" w:space="0" w:color="auto"/>
            <w:bottom w:val="none" w:sz="0" w:space="0" w:color="auto"/>
            <w:right w:val="none" w:sz="0" w:space="0" w:color="auto"/>
          </w:divBdr>
          <w:divsChild>
            <w:div w:id="1891723094">
              <w:marLeft w:val="0"/>
              <w:marRight w:val="0"/>
              <w:marTop w:val="0"/>
              <w:marBottom w:val="0"/>
              <w:divBdr>
                <w:top w:val="none" w:sz="0" w:space="0" w:color="auto"/>
                <w:left w:val="none" w:sz="0" w:space="0" w:color="auto"/>
                <w:bottom w:val="none" w:sz="0" w:space="0" w:color="auto"/>
                <w:right w:val="none" w:sz="0" w:space="0" w:color="auto"/>
              </w:divBdr>
              <w:divsChild>
                <w:div w:id="771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sChild>
        <w:div w:id="1014113305">
          <w:marLeft w:val="0"/>
          <w:marRight w:val="0"/>
          <w:marTop w:val="0"/>
          <w:marBottom w:val="0"/>
          <w:divBdr>
            <w:top w:val="none" w:sz="0" w:space="0" w:color="auto"/>
            <w:left w:val="none" w:sz="0" w:space="0" w:color="auto"/>
            <w:bottom w:val="none" w:sz="0" w:space="0" w:color="auto"/>
            <w:right w:val="none" w:sz="0" w:space="0" w:color="auto"/>
          </w:divBdr>
          <w:divsChild>
            <w:div w:id="516309402">
              <w:marLeft w:val="0"/>
              <w:marRight w:val="0"/>
              <w:marTop w:val="0"/>
              <w:marBottom w:val="0"/>
              <w:divBdr>
                <w:top w:val="none" w:sz="0" w:space="0" w:color="auto"/>
                <w:left w:val="none" w:sz="0" w:space="0" w:color="auto"/>
                <w:bottom w:val="none" w:sz="0" w:space="0" w:color="auto"/>
                <w:right w:val="none" w:sz="0" w:space="0" w:color="auto"/>
              </w:divBdr>
              <w:divsChild>
                <w:div w:id="15243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242">
          <w:marLeft w:val="0"/>
          <w:marRight w:val="0"/>
          <w:marTop w:val="0"/>
          <w:marBottom w:val="0"/>
          <w:divBdr>
            <w:top w:val="none" w:sz="0" w:space="0" w:color="auto"/>
            <w:left w:val="none" w:sz="0" w:space="0" w:color="auto"/>
            <w:bottom w:val="none" w:sz="0" w:space="0" w:color="auto"/>
            <w:right w:val="none" w:sz="0" w:space="0" w:color="auto"/>
          </w:divBdr>
          <w:divsChild>
            <w:div w:id="206527833">
              <w:marLeft w:val="0"/>
              <w:marRight w:val="0"/>
              <w:marTop w:val="0"/>
              <w:marBottom w:val="0"/>
              <w:divBdr>
                <w:top w:val="none" w:sz="0" w:space="0" w:color="auto"/>
                <w:left w:val="none" w:sz="0" w:space="0" w:color="auto"/>
                <w:bottom w:val="none" w:sz="0" w:space="0" w:color="auto"/>
                <w:right w:val="none" w:sz="0" w:space="0" w:color="auto"/>
              </w:divBdr>
              <w:divsChild>
                <w:div w:id="959995581">
                  <w:marLeft w:val="0"/>
                  <w:marRight w:val="0"/>
                  <w:marTop w:val="0"/>
                  <w:marBottom w:val="0"/>
                  <w:divBdr>
                    <w:top w:val="none" w:sz="0" w:space="0" w:color="auto"/>
                    <w:left w:val="none" w:sz="0" w:space="0" w:color="auto"/>
                    <w:bottom w:val="none" w:sz="0" w:space="0" w:color="auto"/>
                    <w:right w:val="none" w:sz="0" w:space="0" w:color="auto"/>
                  </w:divBdr>
                </w:div>
              </w:divsChild>
            </w:div>
            <w:div w:id="1514882648">
              <w:marLeft w:val="0"/>
              <w:marRight w:val="0"/>
              <w:marTop w:val="0"/>
              <w:marBottom w:val="0"/>
              <w:divBdr>
                <w:top w:val="none" w:sz="0" w:space="0" w:color="auto"/>
                <w:left w:val="none" w:sz="0" w:space="0" w:color="auto"/>
                <w:bottom w:val="none" w:sz="0" w:space="0" w:color="auto"/>
                <w:right w:val="none" w:sz="0" w:space="0" w:color="auto"/>
              </w:divBdr>
              <w:divsChild>
                <w:div w:id="6087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43219">
      <w:bodyDiv w:val="1"/>
      <w:marLeft w:val="0"/>
      <w:marRight w:val="0"/>
      <w:marTop w:val="0"/>
      <w:marBottom w:val="0"/>
      <w:divBdr>
        <w:top w:val="none" w:sz="0" w:space="0" w:color="auto"/>
        <w:left w:val="none" w:sz="0" w:space="0" w:color="auto"/>
        <w:bottom w:val="none" w:sz="0" w:space="0" w:color="auto"/>
        <w:right w:val="none" w:sz="0" w:space="0" w:color="auto"/>
      </w:divBdr>
      <w:divsChild>
        <w:div w:id="454838500">
          <w:marLeft w:val="0"/>
          <w:marRight w:val="0"/>
          <w:marTop w:val="0"/>
          <w:marBottom w:val="0"/>
          <w:divBdr>
            <w:top w:val="none" w:sz="0" w:space="0" w:color="auto"/>
            <w:left w:val="none" w:sz="0" w:space="0" w:color="auto"/>
            <w:bottom w:val="none" w:sz="0" w:space="0" w:color="auto"/>
            <w:right w:val="none" w:sz="0" w:space="0" w:color="auto"/>
          </w:divBdr>
          <w:divsChild>
            <w:div w:id="666904092">
              <w:marLeft w:val="0"/>
              <w:marRight w:val="0"/>
              <w:marTop w:val="0"/>
              <w:marBottom w:val="0"/>
              <w:divBdr>
                <w:top w:val="none" w:sz="0" w:space="0" w:color="auto"/>
                <w:left w:val="none" w:sz="0" w:space="0" w:color="auto"/>
                <w:bottom w:val="none" w:sz="0" w:space="0" w:color="auto"/>
                <w:right w:val="none" w:sz="0" w:space="0" w:color="auto"/>
              </w:divBdr>
              <w:divsChild>
                <w:div w:id="5539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36425">
      <w:bodyDiv w:val="1"/>
      <w:marLeft w:val="0"/>
      <w:marRight w:val="0"/>
      <w:marTop w:val="0"/>
      <w:marBottom w:val="0"/>
      <w:divBdr>
        <w:top w:val="none" w:sz="0" w:space="0" w:color="auto"/>
        <w:left w:val="none" w:sz="0" w:space="0" w:color="auto"/>
        <w:bottom w:val="none" w:sz="0" w:space="0" w:color="auto"/>
        <w:right w:val="none" w:sz="0" w:space="0" w:color="auto"/>
      </w:divBdr>
    </w:div>
    <w:div w:id="1937203595">
      <w:bodyDiv w:val="1"/>
      <w:marLeft w:val="0"/>
      <w:marRight w:val="0"/>
      <w:marTop w:val="0"/>
      <w:marBottom w:val="0"/>
      <w:divBdr>
        <w:top w:val="none" w:sz="0" w:space="0" w:color="auto"/>
        <w:left w:val="none" w:sz="0" w:space="0" w:color="auto"/>
        <w:bottom w:val="none" w:sz="0" w:space="0" w:color="auto"/>
        <w:right w:val="none" w:sz="0" w:space="0" w:color="auto"/>
      </w:divBdr>
      <w:divsChild>
        <w:div w:id="1982541817">
          <w:marLeft w:val="0"/>
          <w:marRight w:val="0"/>
          <w:marTop w:val="0"/>
          <w:marBottom w:val="0"/>
          <w:divBdr>
            <w:top w:val="none" w:sz="0" w:space="0" w:color="auto"/>
            <w:left w:val="none" w:sz="0" w:space="0" w:color="auto"/>
            <w:bottom w:val="none" w:sz="0" w:space="0" w:color="auto"/>
            <w:right w:val="none" w:sz="0" w:space="0" w:color="auto"/>
          </w:divBdr>
          <w:divsChild>
            <w:div w:id="467741755">
              <w:marLeft w:val="0"/>
              <w:marRight w:val="0"/>
              <w:marTop w:val="0"/>
              <w:marBottom w:val="0"/>
              <w:divBdr>
                <w:top w:val="none" w:sz="0" w:space="0" w:color="auto"/>
                <w:left w:val="none" w:sz="0" w:space="0" w:color="auto"/>
                <w:bottom w:val="none" w:sz="0" w:space="0" w:color="auto"/>
                <w:right w:val="none" w:sz="0" w:space="0" w:color="auto"/>
              </w:divBdr>
              <w:divsChild>
                <w:div w:id="10413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937">
      <w:bodyDiv w:val="1"/>
      <w:marLeft w:val="0"/>
      <w:marRight w:val="0"/>
      <w:marTop w:val="0"/>
      <w:marBottom w:val="0"/>
      <w:divBdr>
        <w:top w:val="none" w:sz="0" w:space="0" w:color="auto"/>
        <w:left w:val="none" w:sz="0" w:space="0" w:color="auto"/>
        <w:bottom w:val="none" w:sz="0" w:space="0" w:color="auto"/>
        <w:right w:val="none" w:sz="0" w:space="0" w:color="auto"/>
      </w:divBdr>
      <w:divsChild>
        <w:div w:id="849023104">
          <w:marLeft w:val="0"/>
          <w:marRight w:val="0"/>
          <w:marTop w:val="0"/>
          <w:marBottom w:val="0"/>
          <w:divBdr>
            <w:top w:val="none" w:sz="0" w:space="0" w:color="auto"/>
            <w:left w:val="none" w:sz="0" w:space="0" w:color="auto"/>
            <w:bottom w:val="none" w:sz="0" w:space="0" w:color="auto"/>
            <w:right w:val="none" w:sz="0" w:space="0" w:color="auto"/>
          </w:divBdr>
          <w:divsChild>
            <w:div w:id="383725623">
              <w:marLeft w:val="0"/>
              <w:marRight w:val="0"/>
              <w:marTop w:val="0"/>
              <w:marBottom w:val="0"/>
              <w:divBdr>
                <w:top w:val="none" w:sz="0" w:space="0" w:color="auto"/>
                <w:left w:val="none" w:sz="0" w:space="0" w:color="auto"/>
                <w:bottom w:val="none" w:sz="0" w:space="0" w:color="auto"/>
                <w:right w:val="none" w:sz="0" w:space="0" w:color="auto"/>
              </w:divBdr>
              <w:divsChild>
                <w:div w:id="1634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68852">
      <w:bodyDiv w:val="1"/>
      <w:marLeft w:val="0"/>
      <w:marRight w:val="0"/>
      <w:marTop w:val="0"/>
      <w:marBottom w:val="0"/>
      <w:divBdr>
        <w:top w:val="none" w:sz="0" w:space="0" w:color="auto"/>
        <w:left w:val="none" w:sz="0" w:space="0" w:color="auto"/>
        <w:bottom w:val="none" w:sz="0" w:space="0" w:color="auto"/>
        <w:right w:val="none" w:sz="0" w:space="0" w:color="auto"/>
      </w:divBdr>
      <w:divsChild>
        <w:div w:id="599878697">
          <w:marLeft w:val="0"/>
          <w:marRight w:val="0"/>
          <w:marTop w:val="0"/>
          <w:marBottom w:val="0"/>
          <w:divBdr>
            <w:top w:val="none" w:sz="0" w:space="0" w:color="auto"/>
            <w:left w:val="none" w:sz="0" w:space="0" w:color="auto"/>
            <w:bottom w:val="none" w:sz="0" w:space="0" w:color="auto"/>
            <w:right w:val="none" w:sz="0" w:space="0" w:color="auto"/>
          </w:divBdr>
          <w:divsChild>
            <w:div w:id="603609138">
              <w:marLeft w:val="0"/>
              <w:marRight w:val="0"/>
              <w:marTop w:val="0"/>
              <w:marBottom w:val="0"/>
              <w:divBdr>
                <w:top w:val="none" w:sz="0" w:space="0" w:color="auto"/>
                <w:left w:val="none" w:sz="0" w:space="0" w:color="auto"/>
                <w:bottom w:val="none" w:sz="0" w:space="0" w:color="auto"/>
                <w:right w:val="none" w:sz="0" w:space="0" w:color="auto"/>
              </w:divBdr>
              <w:divsChild>
                <w:div w:id="1523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4267">
          <w:marLeft w:val="0"/>
          <w:marRight w:val="0"/>
          <w:marTop w:val="0"/>
          <w:marBottom w:val="0"/>
          <w:divBdr>
            <w:top w:val="none" w:sz="0" w:space="0" w:color="auto"/>
            <w:left w:val="none" w:sz="0" w:space="0" w:color="auto"/>
            <w:bottom w:val="none" w:sz="0" w:space="0" w:color="auto"/>
            <w:right w:val="none" w:sz="0" w:space="0" w:color="auto"/>
          </w:divBdr>
          <w:divsChild>
            <w:div w:id="125123536">
              <w:marLeft w:val="0"/>
              <w:marRight w:val="0"/>
              <w:marTop w:val="0"/>
              <w:marBottom w:val="0"/>
              <w:divBdr>
                <w:top w:val="none" w:sz="0" w:space="0" w:color="auto"/>
                <w:left w:val="none" w:sz="0" w:space="0" w:color="auto"/>
                <w:bottom w:val="none" w:sz="0" w:space="0" w:color="auto"/>
                <w:right w:val="none" w:sz="0" w:space="0" w:color="auto"/>
              </w:divBdr>
              <w:divsChild>
                <w:div w:id="753160104">
                  <w:marLeft w:val="0"/>
                  <w:marRight w:val="0"/>
                  <w:marTop w:val="0"/>
                  <w:marBottom w:val="0"/>
                  <w:divBdr>
                    <w:top w:val="none" w:sz="0" w:space="0" w:color="auto"/>
                    <w:left w:val="none" w:sz="0" w:space="0" w:color="auto"/>
                    <w:bottom w:val="none" w:sz="0" w:space="0" w:color="auto"/>
                    <w:right w:val="none" w:sz="0" w:space="0" w:color="auto"/>
                  </w:divBdr>
                </w:div>
              </w:divsChild>
            </w:div>
            <w:div w:id="2091847652">
              <w:marLeft w:val="0"/>
              <w:marRight w:val="0"/>
              <w:marTop w:val="0"/>
              <w:marBottom w:val="0"/>
              <w:divBdr>
                <w:top w:val="none" w:sz="0" w:space="0" w:color="auto"/>
                <w:left w:val="none" w:sz="0" w:space="0" w:color="auto"/>
                <w:bottom w:val="none" w:sz="0" w:space="0" w:color="auto"/>
                <w:right w:val="none" w:sz="0" w:space="0" w:color="auto"/>
              </w:divBdr>
              <w:divsChild>
                <w:div w:id="14585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3903.cupe.ca/benefits-plan/"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32</Pages>
  <Words>11127</Words>
  <Characters>63429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25</cp:revision>
  <cp:lastPrinted>2018-02-16T15:21:00Z</cp:lastPrinted>
  <dcterms:created xsi:type="dcterms:W3CDTF">2018-02-27T19:18:00Z</dcterms:created>
  <dcterms:modified xsi:type="dcterms:W3CDTF">2018-03-01T14:06:00Z</dcterms:modified>
</cp:coreProperties>
</file>